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CE3D7">
      <w:pPr>
        <w:autoSpaceDE w:val="0"/>
        <w:autoSpaceDN w:val="0"/>
        <w:adjustRightInd w:val="0"/>
        <w:snapToGrid w:val="0"/>
        <w:spacing w:line="360" w:lineRule="auto"/>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政府采购项目</w:t>
      </w:r>
    </w:p>
    <w:p w14:paraId="7FEBDE1A">
      <w:pPr>
        <w:autoSpaceDE w:val="0"/>
        <w:autoSpaceDN w:val="0"/>
        <w:adjustRightInd w:val="0"/>
        <w:snapToGrid w:val="0"/>
        <w:spacing w:line="360" w:lineRule="auto"/>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采购项目编号：ZMZB2025AKZY-430</w:t>
      </w:r>
    </w:p>
    <w:p w14:paraId="4CBF4558">
      <w:pPr>
        <w:spacing w:line="240" w:lineRule="atLeast"/>
        <w:ind w:left="1080" w:leftChars="257" w:hanging="540"/>
        <w:jc w:val="center"/>
        <w:rPr>
          <w:rFonts w:hint="eastAsia" w:ascii="仿宋" w:hAnsi="仿宋" w:eastAsia="仿宋" w:cs="仿宋"/>
          <w:b/>
          <w:sz w:val="52"/>
          <w:szCs w:val="52"/>
          <w:highlight w:val="none"/>
        </w:rPr>
      </w:pPr>
    </w:p>
    <w:p w14:paraId="274C3B77">
      <w:pPr>
        <w:spacing w:line="240" w:lineRule="atLeast"/>
        <w:ind w:left="1080" w:leftChars="257" w:hanging="540"/>
        <w:jc w:val="center"/>
        <w:rPr>
          <w:rFonts w:hint="eastAsia" w:ascii="仿宋" w:hAnsi="仿宋" w:eastAsia="仿宋" w:cs="仿宋"/>
          <w:b/>
          <w:sz w:val="52"/>
          <w:szCs w:val="52"/>
          <w:highlight w:val="none"/>
        </w:rPr>
      </w:pPr>
    </w:p>
    <w:p w14:paraId="406C78DD">
      <w:pPr>
        <w:pStyle w:val="12"/>
        <w:rPr>
          <w:rFonts w:hint="eastAsia" w:ascii="仿宋" w:hAnsi="仿宋" w:eastAsia="仿宋" w:cs="仿宋"/>
          <w:highlight w:val="none"/>
        </w:rPr>
      </w:pPr>
    </w:p>
    <w:p w14:paraId="095CAC39">
      <w:pPr>
        <w:autoSpaceDE w:val="0"/>
        <w:autoSpaceDN w:val="0"/>
        <w:adjustRightInd w:val="0"/>
        <w:snapToGrid w:val="0"/>
        <w:spacing w:line="360" w:lineRule="auto"/>
        <w:jc w:val="center"/>
        <w:rPr>
          <w:rFonts w:hint="eastAsia" w:ascii="仿宋" w:hAnsi="仿宋" w:eastAsia="仿宋" w:cs="仿宋"/>
          <w:b/>
          <w:bCs/>
          <w:sz w:val="44"/>
          <w:szCs w:val="44"/>
          <w:highlight w:val="none"/>
          <w:lang w:eastAsia="zh-CN"/>
        </w:rPr>
      </w:pPr>
      <w:r>
        <w:rPr>
          <w:rFonts w:hint="eastAsia" w:ascii="仿宋" w:hAnsi="仿宋" w:eastAsia="仿宋" w:cs="仿宋"/>
          <w:b/>
          <w:bCs/>
          <w:sz w:val="44"/>
          <w:szCs w:val="44"/>
          <w:highlight w:val="none"/>
          <w:lang w:eastAsia="zh-CN"/>
        </w:rPr>
        <w:t>安康职业技术学院</w:t>
      </w:r>
    </w:p>
    <w:p w14:paraId="44700844">
      <w:pPr>
        <w:autoSpaceDE w:val="0"/>
        <w:autoSpaceDN w:val="0"/>
        <w:adjustRightInd w:val="0"/>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eastAsia="zh-CN"/>
        </w:rPr>
        <w:t xml:space="preserve">大数据技术项目化教学实践中心教学设备采购及安装项目  </w:t>
      </w:r>
    </w:p>
    <w:p w14:paraId="247AC624">
      <w:pPr>
        <w:tabs>
          <w:tab w:val="left" w:pos="5670"/>
        </w:tabs>
        <w:autoSpaceDE w:val="0"/>
        <w:autoSpaceDN w:val="0"/>
        <w:adjustRightInd w:val="0"/>
        <w:snapToGrid w:val="0"/>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 xml:space="preserve"> </w:t>
      </w:r>
    </w:p>
    <w:p w14:paraId="638A6079">
      <w:pPr>
        <w:tabs>
          <w:tab w:val="left" w:pos="5670"/>
        </w:tabs>
        <w:autoSpaceDE w:val="0"/>
        <w:autoSpaceDN w:val="0"/>
        <w:adjustRightInd w:val="0"/>
        <w:snapToGrid w:val="0"/>
        <w:spacing w:line="360" w:lineRule="auto"/>
        <w:jc w:val="center"/>
        <w:rPr>
          <w:rFonts w:hint="eastAsia" w:ascii="仿宋" w:hAnsi="仿宋" w:eastAsia="仿宋" w:cs="仿宋"/>
          <w:b/>
          <w:bCs/>
          <w:sz w:val="52"/>
          <w:szCs w:val="52"/>
          <w:highlight w:val="none"/>
          <w:lang w:val="zh-CN"/>
        </w:rPr>
      </w:pPr>
      <w:r>
        <w:rPr>
          <w:rFonts w:hint="eastAsia" w:ascii="仿宋" w:hAnsi="仿宋" w:eastAsia="仿宋" w:cs="仿宋"/>
          <w:b/>
          <w:bCs/>
          <w:sz w:val="52"/>
          <w:szCs w:val="52"/>
          <w:highlight w:val="none"/>
          <w:lang w:val="zh-CN"/>
        </w:rPr>
        <w:t>招 标 文 件</w:t>
      </w:r>
    </w:p>
    <w:p w14:paraId="6AA32920">
      <w:pPr>
        <w:pStyle w:val="12"/>
        <w:rPr>
          <w:rFonts w:hint="eastAsia" w:ascii="仿宋" w:hAnsi="仿宋" w:eastAsia="仿宋" w:cs="仿宋"/>
          <w:b/>
          <w:sz w:val="32"/>
          <w:szCs w:val="32"/>
          <w:highlight w:val="none"/>
        </w:rPr>
      </w:pPr>
    </w:p>
    <w:p w14:paraId="46561B7A">
      <w:pPr>
        <w:pStyle w:val="12"/>
        <w:rPr>
          <w:rFonts w:hint="eastAsia" w:ascii="仿宋" w:hAnsi="仿宋" w:eastAsia="仿宋" w:cs="仿宋"/>
          <w:b/>
          <w:sz w:val="32"/>
          <w:szCs w:val="32"/>
          <w:highlight w:val="none"/>
        </w:rPr>
      </w:pPr>
    </w:p>
    <w:p w14:paraId="68474A38">
      <w:pPr>
        <w:pStyle w:val="12"/>
        <w:rPr>
          <w:rFonts w:hint="eastAsia" w:ascii="仿宋" w:hAnsi="仿宋" w:eastAsia="仿宋" w:cs="仿宋"/>
          <w:b/>
          <w:sz w:val="32"/>
          <w:szCs w:val="32"/>
          <w:highlight w:val="none"/>
        </w:rPr>
      </w:pPr>
    </w:p>
    <w:p w14:paraId="1DDF4FE4">
      <w:pPr>
        <w:pStyle w:val="12"/>
        <w:rPr>
          <w:rFonts w:hint="eastAsia" w:ascii="仿宋" w:hAnsi="仿宋" w:eastAsia="仿宋" w:cs="仿宋"/>
          <w:b/>
          <w:sz w:val="32"/>
          <w:szCs w:val="32"/>
          <w:highlight w:val="none"/>
        </w:rPr>
      </w:pPr>
    </w:p>
    <w:p w14:paraId="147D5807">
      <w:pPr>
        <w:pStyle w:val="12"/>
        <w:rPr>
          <w:rFonts w:hint="eastAsia" w:ascii="仿宋" w:hAnsi="仿宋" w:eastAsia="仿宋" w:cs="仿宋"/>
          <w:b/>
          <w:sz w:val="32"/>
          <w:szCs w:val="32"/>
          <w:highlight w:val="none"/>
        </w:rPr>
      </w:pPr>
    </w:p>
    <w:p w14:paraId="491CEB9E">
      <w:pPr>
        <w:pStyle w:val="12"/>
        <w:rPr>
          <w:rFonts w:hint="eastAsia" w:ascii="仿宋" w:hAnsi="仿宋" w:eastAsia="仿宋" w:cs="仿宋"/>
          <w:b/>
          <w:sz w:val="32"/>
          <w:szCs w:val="32"/>
          <w:highlight w:val="none"/>
        </w:rPr>
      </w:pPr>
    </w:p>
    <w:p w14:paraId="2DC11769">
      <w:pPr>
        <w:spacing w:line="240" w:lineRule="atLeast"/>
        <w:ind w:left="1080" w:leftChars="257" w:hanging="540"/>
        <w:jc w:val="center"/>
        <w:rPr>
          <w:rFonts w:hint="eastAsia" w:ascii="仿宋" w:hAnsi="仿宋" w:eastAsia="仿宋" w:cs="仿宋"/>
          <w:b/>
          <w:sz w:val="48"/>
          <w:szCs w:val="48"/>
          <w:highlight w:val="none"/>
        </w:rPr>
      </w:pPr>
    </w:p>
    <w:p w14:paraId="5A696EA2">
      <w:pPr>
        <w:tabs>
          <w:tab w:val="left" w:pos="5670"/>
        </w:tabs>
        <w:autoSpaceDE w:val="0"/>
        <w:autoSpaceDN w:val="0"/>
        <w:adjustRightInd w:val="0"/>
        <w:snapToGrid w:val="0"/>
        <w:spacing w:line="360" w:lineRule="auto"/>
        <w:ind w:firstLine="964" w:firstLineChars="300"/>
        <w:jc w:val="left"/>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采购人：安康职业技术学院</w:t>
      </w:r>
    </w:p>
    <w:p w14:paraId="03DC9819">
      <w:pPr>
        <w:pStyle w:val="12"/>
        <w:rPr>
          <w:rFonts w:hint="eastAsia" w:ascii="仿宋" w:hAnsi="仿宋" w:eastAsia="仿宋" w:cs="仿宋"/>
          <w:highlight w:val="none"/>
          <w:lang w:val="zh-CN"/>
        </w:rPr>
      </w:pPr>
    </w:p>
    <w:p w14:paraId="0668D858">
      <w:pPr>
        <w:tabs>
          <w:tab w:val="left" w:pos="5670"/>
        </w:tabs>
        <w:autoSpaceDE w:val="0"/>
        <w:autoSpaceDN w:val="0"/>
        <w:adjustRightInd w:val="0"/>
        <w:snapToGrid w:val="0"/>
        <w:spacing w:line="360" w:lineRule="auto"/>
        <w:ind w:firstLine="964" w:firstLineChars="300"/>
        <w:jc w:val="left"/>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采购代理机构：陕西卓佲项目管理有限公司</w:t>
      </w:r>
    </w:p>
    <w:p w14:paraId="73532699">
      <w:pPr>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二</w:t>
      </w:r>
      <w:r>
        <w:rPr>
          <w:rFonts w:hint="eastAsia" w:ascii="仿宋" w:hAnsi="仿宋" w:eastAsia="仿宋" w:cs="仿宋"/>
          <w:b/>
          <w:bCs/>
          <w:sz w:val="32"/>
          <w:szCs w:val="32"/>
          <w:highlight w:val="none"/>
        </w:rPr>
        <w:t>〇</w:t>
      </w:r>
      <w:r>
        <w:rPr>
          <w:rFonts w:hint="eastAsia" w:ascii="仿宋" w:hAnsi="仿宋" w:eastAsia="仿宋" w:cs="仿宋"/>
          <w:b/>
          <w:bCs/>
          <w:sz w:val="32"/>
          <w:szCs w:val="32"/>
          <w:highlight w:val="none"/>
          <w:lang w:val="zh-CN"/>
        </w:rPr>
        <w:t>二五年</w:t>
      </w:r>
      <w:r>
        <w:rPr>
          <w:rFonts w:hint="eastAsia" w:ascii="仿宋" w:hAnsi="仿宋" w:eastAsia="仿宋" w:cs="仿宋"/>
          <w:b/>
          <w:bCs/>
          <w:sz w:val="32"/>
          <w:szCs w:val="32"/>
          <w:highlight w:val="none"/>
          <w:lang w:val="en-US" w:eastAsia="zh-CN"/>
        </w:rPr>
        <w:t>十一</w:t>
      </w:r>
      <w:r>
        <w:rPr>
          <w:rFonts w:hint="eastAsia" w:ascii="仿宋" w:hAnsi="仿宋" w:eastAsia="仿宋" w:cs="仿宋"/>
          <w:b/>
          <w:bCs/>
          <w:sz w:val="32"/>
          <w:szCs w:val="32"/>
          <w:highlight w:val="none"/>
          <w:lang w:val="zh-CN"/>
        </w:rPr>
        <w:t>月</w:t>
      </w:r>
    </w:p>
    <w:p w14:paraId="4A5D5684">
      <w:pPr>
        <w:rPr>
          <w:rFonts w:eastAsia="楷体_GB2312"/>
          <w:b/>
          <w:bCs/>
          <w:sz w:val="32"/>
          <w:szCs w:val="32"/>
          <w:highlight w:val="none"/>
          <w:lang w:val="zh-CN"/>
        </w:rPr>
      </w:pPr>
      <w:r>
        <w:rPr>
          <w:rFonts w:eastAsia="楷体_GB2312"/>
          <w:b/>
          <w:bCs/>
          <w:sz w:val="32"/>
          <w:szCs w:val="32"/>
          <w:highlight w:val="none"/>
          <w:lang w:val="zh-CN"/>
        </w:rPr>
        <w:br w:type="page"/>
      </w:r>
    </w:p>
    <w:p w14:paraId="0D777B31">
      <w:pPr>
        <w:pStyle w:val="8"/>
        <w:rPr>
          <w:rFonts w:hint="eastAsia"/>
          <w:highlight w:val="none"/>
          <w:lang w:val="en-US" w:eastAsia="zh-CN"/>
        </w:rPr>
      </w:pPr>
    </w:p>
    <w:sdt>
      <w:sdtPr>
        <w:rPr>
          <w:rFonts w:ascii="宋体" w:hAnsi="宋体" w:eastAsia="宋体" w:cstheme="minorBidi"/>
          <w:kern w:val="2"/>
          <w:sz w:val="21"/>
          <w:szCs w:val="24"/>
          <w:highlight w:val="none"/>
          <w:lang w:val="en-US" w:eastAsia="zh-CN" w:bidi="ar-SA"/>
        </w:rPr>
        <w:id w:val="147475332"/>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4C89C28F">
          <w:pPr>
            <w:spacing w:before="0" w:beforeLines="0" w:after="0" w:afterLines="0" w:line="360" w:lineRule="auto"/>
            <w:ind w:left="0" w:leftChars="0" w:right="0" w:rightChars="0" w:firstLine="0" w:firstLineChars="0"/>
            <w:jc w:val="center"/>
            <w:rPr>
              <w:highlight w:val="none"/>
            </w:rPr>
          </w:pPr>
          <w:r>
            <w:rPr>
              <w:rFonts w:ascii="宋体" w:hAnsi="宋体" w:eastAsia="宋体"/>
              <w:sz w:val="40"/>
              <w:szCs w:val="48"/>
              <w:highlight w:val="none"/>
            </w:rPr>
            <w:t>目录</w:t>
          </w:r>
        </w:p>
        <w:p w14:paraId="1E216892">
          <w:pPr>
            <w:pStyle w:val="14"/>
            <w:tabs>
              <w:tab w:val="right" w:leader="dot" w:pos="8300"/>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_Toc13024 </w:instrText>
          </w:r>
          <w:r>
            <w:rPr>
              <w:highlight w:val="none"/>
            </w:rPr>
            <w:fldChar w:fldCharType="separate"/>
          </w:r>
          <w:r>
            <w:rPr>
              <w:rFonts w:hint="eastAsia" w:ascii="仿宋_GB2312" w:eastAsia="仿宋_GB2312"/>
              <w:kern w:val="44"/>
              <w:szCs w:val="20"/>
              <w:highlight w:val="none"/>
              <w:shd w:val="clear" w:color="auto" w:fill="auto"/>
              <w:lang w:val="en-US" w:eastAsia="zh-CN" w:bidi="ar-SA"/>
            </w:rPr>
            <w:t>第1章 招标公告</w:t>
          </w:r>
          <w:r>
            <w:rPr>
              <w:highlight w:val="none"/>
            </w:rPr>
            <w:tab/>
          </w:r>
          <w:r>
            <w:rPr>
              <w:highlight w:val="none"/>
            </w:rPr>
            <w:fldChar w:fldCharType="begin"/>
          </w:r>
          <w:r>
            <w:rPr>
              <w:highlight w:val="none"/>
            </w:rPr>
            <w:instrText xml:space="preserve"> PAGEREF _Toc13024 \h </w:instrText>
          </w:r>
          <w:r>
            <w:rPr>
              <w:highlight w:val="none"/>
            </w:rPr>
            <w:fldChar w:fldCharType="separate"/>
          </w:r>
          <w:r>
            <w:rPr>
              <w:highlight w:val="none"/>
            </w:rPr>
            <w:t>3</w:t>
          </w:r>
          <w:r>
            <w:rPr>
              <w:highlight w:val="none"/>
            </w:rPr>
            <w:fldChar w:fldCharType="end"/>
          </w:r>
          <w:r>
            <w:rPr>
              <w:highlight w:val="none"/>
            </w:rPr>
            <w:fldChar w:fldCharType="end"/>
          </w:r>
        </w:p>
        <w:p w14:paraId="049C8590">
          <w:pPr>
            <w:pStyle w:val="14"/>
            <w:tabs>
              <w:tab w:val="right" w:leader="dot" w:pos="8300"/>
            </w:tabs>
            <w:rPr>
              <w:highlight w:val="none"/>
            </w:rPr>
          </w:pPr>
          <w:r>
            <w:rPr>
              <w:highlight w:val="none"/>
            </w:rPr>
            <w:fldChar w:fldCharType="begin"/>
          </w:r>
          <w:r>
            <w:rPr>
              <w:highlight w:val="none"/>
            </w:rPr>
            <w:instrText xml:space="preserve"> HYPERLINK \l _Toc28461 </w:instrText>
          </w:r>
          <w:r>
            <w:rPr>
              <w:highlight w:val="none"/>
            </w:rPr>
            <w:fldChar w:fldCharType="separate"/>
          </w:r>
          <w:r>
            <w:rPr>
              <w:rFonts w:hint="default" w:ascii="仿宋_GB2312" w:eastAsia="仿宋_GB2312"/>
              <w:kern w:val="44"/>
              <w:szCs w:val="20"/>
              <w:highlight w:val="none"/>
              <w:shd w:val="clear" w:color="auto" w:fill="auto"/>
              <w:lang w:val="en-US" w:eastAsia="zh-CN" w:bidi="ar-SA"/>
            </w:rPr>
            <w:t>第</w:t>
          </w:r>
          <w:r>
            <w:rPr>
              <w:rFonts w:hint="eastAsia" w:ascii="仿宋_GB2312" w:eastAsia="仿宋_GB2312"/>
              <w:kern w:val="44"/>
              <w:szCs w:val="20"/>
              <w:highlight w:val="none"/>
              <w:shd w:val="clear" w:color="auto" w:fill="auto"/>
              <w:lang w:val="en-US" w:eastAsia="zh-CN" w:bidi="ar-SA"/>
            </w:rPr>
            <w:t>2</w:t>
          </w:r>
          <w:r>
            <w:rPr>
              <w:rFonts w:hint="default" w:ascii="仿宋_GB2312" w:eastAsia="仿宋_GB2312"/>
              <w:kern w:val="44"/>
              <w:szCs w:val="20"/>
              <w:highlight w:val="none"/>
              <w:shd w:val="clear" w:color="auto" w:fill="auto"/>
              <w:lang w:val="en-US" w:eastAsia="zh-CN" w:bidi="ar-SA"/>
            </w:rPr>
            <w:t>章</w:t>
          </w:r>
          <w:r>
            <w:rPr>
              <w:rFonts w:hint="eastAsia" w:ascii="仿宋_GB2312" w:eastAsia="仿宋_GB2312"/>
              <w:highlight w:val="none"/>
              <w:shd w:val="clear" w:color="auto" w:fill="auto"/>
            </w:rPr>
            <w:t>投标须知前附表</w:t>
          </w:r>
          <w:r>
            <w:rPr>
              <w:highlight w:val="none"/>
            </w:rPr>
            <w:tab/>
          </w:r>
          <w:r>
            <w:rPr>
              <w:highlight w:val="none"/>
            </w:rPr>
            <w:fldChar w:fldCharType="begin"/>
          </w:r>
          <w:r>
            <w:rPr>
              <w:highlight w:val="none"/>
            </w:rPr>
            <w:instrText xml:space="preserve"> PAGEREF _Toc28461 \h </w:instrText>
          </w:r>
          <w:r>
            <w:rPr>
              <w:highlight w:val="none"/>
            </w:rPr>
            <w:fldChar w:fldCharType="separate"/>
          </w:r>
          <w:r>
            <w:rPr>
              <w:highlight w:val="none"/>
            </w:rPr>
            <w:t>7</w:t>
          </w:r>
          <w:r>
            <w:rPr>
              <w:highlight w:val="none"/>
            </w:rPr>
            <w:fldChar w:fldCharType="end"/>
          </w:r>
          <w:r>
            <w:rPr>
              <w:highlight w:val="none"/>
            </w:rPr>
            <w:fldChar w:fldCharType="end"/>
          </w:r>
        </w:p>
        <w:p w14:paraId="1CCC5856">
          <w:pPr>
            <w:pStyle w:val="14"/>
            <w:tabs>
              <w:tab w:val="right" w:leader="dot" w:pos="8300"/>
            </w:tabs>
            <w:rPr>
              <w:highlight w:val="none"/>
            </w:rPr>
          </w:pPr>
          <w:r>
            <w:rPr>
              <w:highlight w:val="none"/>
            </w:rPr>
            <w:fldChar w:fldCharType="begin"/>
          </w:r>
          <w:r>
            <w:rPr>
              <w:highlight w:val="none"/>
            </w:rPr>
            <w:instrText xml:space="preserve"> HYPERLINK \l _Toc20379 </w:instrText>
          </w:r>
          <w:r>
            <w:rPr>
              <w:highlight w:val="none"/>
            </w:rPr>
            <w:fldChar w:fldCharType="separate"/>
          </w:r>
          <w:r>
            <w:rPr>
              <w:rFonts w:hint="eastAsia" w:ascii="仿宋_GB2312" w:eastAsia="仿宋_GB2312"/>
              <w:highlight w:val="none"/>
              <w:shd w:val="clear" w:color="auto" w:fill="auto"/>
              <w:lang w:val="en-US" w:eastAsia="zh-CN"/>
            </w:rPr>
            <w:t xml:space="preserve">第3章 </w:t>
          </w:r>
          <w:r>
            <w:rPr>
              <w:rFonts w:hint="eastAsia" w:ascii="仿宋_GB2312" w:eastAsia="仿宋_GB2312"/>
              <w:highlight w:val="none"/>
              <w:shd w:val="clear" w:color="auto" w:fill="auto"/>
            </w:rPr>
            <w:t>投标人须知</w:t>
          </w:r>
          <w:r>
            <w:rPr>
              <w:highlight w:val="none"/>
            </w:rPr>
            <w:tab/>
          </w:r>
          <w:r>
            <w:rPr>
              <w:highlight w:val="none"/>
            </w:rPr>
            <w:fldChar w:fldCharType="begin"/>
          </w:r>
          <w:r>
            <w:rPr>
              <w:highlight w:val="none"/>
            </w:rPr>
            <w:instrText xml:space="preserve"> PAGEREF _Toc20379 \h </w:instrText>
          </w:r>
          <w:r>
            <w:rPr>
              <w:highlight w:val="none"/>
            </w:rPr>
            <w:fldChar w:fldCharType="separate"/>
          </w:r>
          <w:r>
            <w:rPr>
              <w:highlight w:val="none"/>
            </w:rPr>
            <w:t>12</w:t>
          </w:r>
          <w:r>
            <w:rPr>
              <w:highlight w:val="none"/>
            </w:rPr>
            <w:fldChar w:fldCharType="end"/>
          </w:r>
          <w:r>
            <w:rPr>
              <w:highlight w:val="none"/>
            </w:rPr>
            <w:fldChar w:fldCharType="end"/>
          </w:r>
        </w:p>
        <w:p w14:paraId="2DE7C183">
          <w:pPr>
            <w:pStyle w:val="15"/>
            <w:tabs>
              <w:tab w:val="right" w:leader="dot" w:pos="8300"/>
            </w:tabs>
            <w:rPr>
              <w:highlight w:val="none"/>
            </w:rPr>
          </w:pPr>
          <w:r>
            <w:rPr>
              <w:highlight w:val="none"/>
            </w:rPr>
            <w:fldChar w:fldCharType="begin"/>
          </w:r>
          <w:r>
            <w:rPr>
              <w:highlight w:val="none"/>
            </w:rPr>
            <w:instrText xml:space="preserve"> HYPERLINK \l _Toc637 </w:instrText>
          </w:r>
          <w:r>
            <w:rPr>
              <w:highlight w:val="none"/>
            </w:rPr>
            <w:fldChar w:fldCharType="separate"/>
          </w:r>
          <w:r>
            <w:rPr>
              <w:rFonts w:hint="eastAsia" w:ascii="仿宋_GB2312" w:hAnsi="宋体" w:eastAsia="仿宋_GB2312"/>
              <w:highlight w:val="none"/>
              <w:shd w:val="clear" w:color="auto" w:fill="auto"/>
            </w:rPr>
            <w:t>一   总 则</w:t>
          </w:r>
          <w:r>
            <w:rPr>
              <w:highlight w:val="none"/>
            </w:rPr>
            <w:tab/>
          </w:r>
          <w:r>
            <w:rPr>
              <w:highlight w:val="none"/>
            </w:rPr>
            <w:fldChar w:fldCharType="begin"/>
          </w:r>
          <w:r>
            <w:rPr>
              <w:highlight w:val="none"/>
            </w:rPr>
            <w:instrText xml:space="preserve"> PAGEREF _Toc637 \h </w:instrText>
          </w:r>
          <w:r>
            <w:rPr>
              <w:highlight w:val="none"/>
            </w:rPr>
            <w:fldChar w:fldCharType="separate"/>
          </w:r>
          <w:r>
            <w:rPr>
              <w:highlight w:val="none"/>
            </w:rPr>
            <w:t>12</w:t>
          </w:r>
          <w:r>
            <w:rPr>
              <w:highlight w:val="none"/>
            </w:rPr>
            <w:fldChar w:fldCharType="end"/>
          </w:r>
          <w:r>
            <w:rPr>
              <w:highlight w:val="none"/>
            </w:rPr>
            <w:fldChar w:fldCharType="end"/>
          </w:r>
        </w:p>
        <w:p w14:paraId="48DA9A80">
          <w:pPr>
            <w:pStyle w:val="15"/>
            <w:tabs>
              <w:tab w:val="right" w:leader="dot" w:pos="8300"/>
            </w:tabs>
            <w:rPr>
              <w:highlight w:val="none"/>
            </w:rPr>
          </w:pPr>
          <w:r>
            <w:rPr>
              <w:highlight w:val="none"/>
            </w:rPr>
            <w:fldChar w:fldCharType="begin"/>
          </w:r>
          <w:r>
            <w:rPr>
              <w:highlight w:val="none"/>
            </w:rPr>
            <w:instrText xml:space="preserve"> HYPERLINK \l _Toc28873 </w:instrText>
          </w:r>
          <w:r>
            <w:rPr>
              <w:highlight w:val="none"/>
            </w:rPr>
            <w:fldChar w:fldCharType="separate"/>
          </w:r>
          <w:r>
            <w:rPr>
              <w:rFonts w:hint="eastAsia" w:ascii="仿宋_GB2312" w:eastAsia="仿宋_GB2312"/>
              <w:highlight w:val="none"/>
              <w:shd w:val="clear" w:color="auto" w:fill="auto"/>
            </w:rPr>
            <w:t>二   招标文件</w:t>
          </w:r>
          <w:r>
            <w:rPr>
              <w:highlight w:val="none"/>
            </w:rPr>
            <w:tab/>
          </w:r>
          <w:r>
            <w:rPr>
              <w:highlight w:val="none"/>
            </w:rPr>
            <w:fldChar w:fldCharType="begin"/>
          </w:r>
          <w:r>
            <w:rPr>
              <w:highlight w:val="none"/>
            </w:rPr>
            <w:instrText xml:space="preserve"> PAGEREF _Toc28873 \h </w:instrText>
          </w:r>
          <w:r>
            <w:rPr>
              <w:highlight w:val="none"/>
            </w:rPr>
            <w:fldChar w:fldCharType="separate"/>
          </w:r>
          <w:r>
            <w:rPr>
              <w:highlight w:val="none"/>
            </w:rPr>
            <w:t>14</w:t>
          </w:r>
          <w:r>
            <w:rPr>
              <w:highlight w:val="none"/>
            </w:rPr>
            <w:fldChar w:fldCharType="end"/>
          </w:r>
          <w:r>
            <w:rPr>
              <w:highlight w:val="none"/>
            </w:rPr>
            <w:fldChar w:fldCharType="end"/>
          </w:r>
        </w:p>
        <w:p w14:paraId="03557A79">
          <w:pPr>
            <w:pStyle w:val="15"/>
            <w:tabs>
              <w:tab w:val="right" w:leader="dot" w:pos="8300"/>
            </w:tabs>
            <w:rPr>
              <w:highlight w:val="none"/>
            </w:rPr>
          </w:pPr>
          <w:r>
            <w:rPr>
              <w:highlight w:val="none"/>
            </w:rPr>
            <w:fldChar w:fldCharType="begin"/>
          </w:r>
          <w:r>
            <w:rPr>
              <w:highlight w:val="none"/>
            </w:rPr>
            <w:instrText xml:space="preserve"> HYPERLINK \l _Toc18111 </w:instrText>
          </w:r>
          <w:r>
            <w:rPr>
              <w:highlight w:val="none"/>
            </w:rPr>
            <w:fldChar w:fldCharType="separate"/>
          </w:r>
          <w:r>
            <w:rPr>
              <w:rFonts w:hint="eastAsia" w:ascii="仿宋_GB2312" w:hAnsi="宋体" w:eastAsia="仿宋_GB2312"/>
              <w:highlight w:val="none"/>
              <w:shd w:val="clear" w:color="auto" w:fill="auto"/>
            </w:rPr>
            <w:t>三   投标文件的编制</w:t>
          </w:r>
          <w:r>
            <w:rPr>
              <w:highlight w:val="none"/>
            </w:rPr>
            <w:tab/>
          </w:r>
          <w:r>
            <w:rPr>
              <w:highlight w:val="none"/>
            </w:rPr>
            <w:fldChar w:fldCharType="begin"/>
          </w:r>
          <w:r>
            <w:rPr>
              <w:highlight w:val="none"/>
            </w:rPr>
            <w:instrText xml:space="preserve"> PAGEREF _Toc18111 \h </w:instrText>
          </w:r>
          <w:r>
            <w:rPr>
              <w:highlight w:val="none"/>
            </w:rPr>
            <w:fldChar w:fldCharType="separate"/>
          </w:r>
          <w:r>
            <w:rPr>
              <w:highlight w:val="none"/>
            </w:rPr>
            <w:t>16</w:t>
          </w:r>
          <w:r>
            <w:rPr>
              <w:highlight w:val="none"/>
            </w:rPr>
            <w:fldChar w:fldCharType="end"/>
          </w:r>
          <w:r>
            <w:rPr>
              <w:highlight w:val="none"/>
            </w:rPr>
            <w:fldChar w:fldCharType="end"/>
          </w:r>
        </w:p>
        <w:p w14:paraId="6694A503">
          <w:pPr>
            <w:pStyle w:val="15"/>
            <w:tabs>
              <w:tab w:val="right" w:leader="dot" w:pos="8300"/>
            </w:tabs>
            <w:rPr>
              <w:highlight w:val="none"/>
            </w:rPr>
          </w:pPr>
          <w:r>
            <w:rPr>
              <w:highlight w:val="none"/>
            </w:rPr>
            <w:fldChar w:fldCharType="begin"/>
          </w:r>
          <w:r>
            <w:rPr>
              <w:highlight w:val="none"/>
            </w:rPr>
            <w:instrText xml:space="preserve"> HYPERLINK \l _Toc315 </w:instrText>
          </w:r>
          <w:r>
            <w:rPr>
              <w:highlight w:val="none"/>
            </w:rPr>
            <w:fldChar w:fldCharType="separate"/>
          </w:r>
          <w:r>
            <w:rPr>
              <w:rFonts w:hint="eastAsia" w:ascii="仿宋_GB2312" w:hAnsi="宋体" w:eastAsia="仿宋_GB2312"/>
              <w:highlight w:val="none"/>
              <w:shd w:val="clear" w:color="auto" w:fill="auto"/>
            </w:rPr>
            <w:t>四   投标文件的递交</w:t>
          </w:r>
          <w:r>
            <w:rPr>
              <w:highlight w:val="none"/>
            </w:rPr>
            <w:tab/>
          </w:r>
          <w:r>
            <w:rPr>
              <w:highlight w:val="none"/>
            </w:rPr>
            <w:fldChar w:fldCharType="begin"/>
          </w:r>
          <w:r>
            <w:rPr>
              <w:highlight w:val="none"/>
            </w:rPr>
            <w:instrText xml:space="preserve"> PAGEREF _Toc315 \h </w:instrText>
          </w:r>
          <w:r>
            <w:rPr>
              <w:highlight w:val="none"/>
            </w:rPr>
            <w:fldChar w:fldCharType="separate"/>
          </w:r>
          <w:r>
            <w:rPr>
              <w:highlight w:val="none"/>
            </w:rPr>
            <w:t>19</w:t>
          </w:r>
          <w:r>
            <w:rPr>
              <w:highlight w:val="none"/>
            </w:rPr>
            <w:fldChar w:fldCharType="end"/>
          </w:r>
          <w:r>
            <w:rPr>
              <w:highlight w:val="none"/>
            </w:rPr>
            <w:fldChar w:fldCharType="end"/>
          </w:r>
        </w:p>
        <w:p w14:paraId="3AC5B51C">
          <w:pPr>
            <w:pStyle w:val="15"/>
            <w:tabs>
              <w:tab w:val="right" w:leader="dot" w:pos="8300"/>
            </w:tabs>
            <w:rPr>
              <w:highlight w:val="none"/>
            </w:rPr>
          </w:pPr>
          <w:r>
            <w:rPr>
              <w:highlight w:val="none"/>
            </w:rPr>
            <w:fldChar w:fldCharType="begin"/>
          </w:r>
          <w:r>
            <w:rPr>
              <w:highlight w:val="none"/>
            </w:rPr>
            <w:instrText xml:space="preserve"> HYPERLINK \l _Toc32732 </w:instrText>
          </w:r>
          <w:r>
            <w:rPr>
              <w:highlight w:val="none"/>
            </w:rPr>
            <w:fldChar w:fldCharType="separate"/>
          </w:r>
          <w:r>
            <w:rPr>
              <w:rFonts w:hint="eastAsia" w:ascii="仿宋_GB2312" w:hAnsi="宋体" w:eastAsia="仿宋_GB2312"/>
              <w:highlight w:val="none"/>
              <w:shd w:val="clear" w:color="auto" w:fill="auto"/>
            </w:rPr>
            <w:t>五  开标及评标</w:t>
          </w:r>
          <w:r>
            <w:rPr>
              <w:highlight w:val="none"/>
            </w:rPr>
            <w:tab/>
          </w:r>
          <w:r>
            <w:rPr>
              <w:highlight w:val="none"/>
            </w:rPr>
            <w:fldChar w:fldCharType="begin"/>
          </w:r>
          <w:r>
            <w:rPr>
              <w:highlight w:val="none"/>
            </w:rPr>
            <w:instrText xml:space="preserve"> PAGEREF _Toc32732 \h </w:instrText>
          </w:r>
          <w:r>
            <w:rPr>
              <w:highlight w:val="none"/>
            </w:rPr>
            <w:fldChar w:fldCharType="separate"/>
          </w:r>
          <w:r>
            <w:rPr>
              <w:highlight w:val="none"/>
            </w:rPr>
            <w:t>20</w:t>
          </w:r>
          <w:r>
            <w:rPr>
              <w:highlight w:val="none"/>
            </w:rPr>
            <w:fldChar w:fldCharType="end"/>
          </w:r>
          <w:r>
            <w:rPr>
              <w:highlight w:val="none"/>
            </w:rPr>
            <w:fldChar w:fldCharType="end"/>
          </w:r>
        </w:p>
        <w:p w14:paraId="07EB6E6A">
          <w:pPr>
            <w:pStyle w:val="15"/>
            <w:tabs>
              <w:tab w:val="right" w:leader="dot" w:pos="8300"/>
            </w:tabs>
            <w:rPr>
              <w:highlight w:val="none"/>
            </w:rPr>
          </w:pPr>
          <w:r>
            <w:rPr>
              <w:highlight w:val="none"/>
            </w:rPr>
            <w:fldChar w:fldCharType="begin"/>
          </w:r>
          <w:r>
            <w:rPr>
              <w:highlight w:val="none"/>
            </w:rPr>
            <w:instrText xml:space="preserve"> HYPERLINK \l _Toc4144 </w:instrText>
          </w:r>
          <w:r>
            <w:rPr>
              <w:highlight w:val="none"/>
            </w:rPr>
            <w:fldChar w:fldCharType="separate"/>
          </w:r>
          <w:r>
            <w:rPr>
              <w:rFonts w:hint="eastAsia" w:ascii="仿宋_GB2312" w:hAnsi="宋体" w:eastAsia="仿宋_GB2312"/>
              <w:highlight w:val="none"/>
              <w:shd w:val="clear" w:color="auto" w:fill="auto"/>
            </w:rPr>
            <w:t>六   确定中标</w:t>
          </w:r>
          <w:r>
            <w:rPr>
              <w:highlight w:val="none"/>
            </w:rPr>
            <w:tab/>
          </w:r>
          <w:r>
            <w:rPr>
              <w:highlight w:val="none"/>
            </w:rPr>
            <w:fldChar w:fldCharType="begin"/>
          </w:r>
          <w:r>
            <w:rPr>
              <w:highlight w:val="none"/>
            </w:rPr>
            <w:instrText xml:space="preserve"> PAGEREF _Toc4144 \h </w:instrText>
          </w:r>
          <w:r>
            <w:rPr>
              <w:highlight w:val="none"/>
            </w:rPr>
            <w:fldChar w:fldCharType="separate"/>
          </w:r>
          <w:r>
            <w:rPr>
              <w:highlight w:val="none"/>
            </w:rPr>
            <w:t>25</w:t>
          </w:r>
          <w:r>
            <w:rPr>
              <w:highlight w:val="none"/>
            </w:rPr>
            <w:fldChar w:fldCharType="end"/>
          </w:r>
          <w:r>
            <w:rPr>
              <w:highlight w:val="none"/>
            </w:rPr>
            <w:fldChar w:fldCharType="end"/>
          </w:r>
        </w:p>
        <w:p w14:paraId="0E9C3A78">
          <w:pPr>
            <w:pStyle w:val="14"/>
            <w:tabs>
              <w:tab w:val="right" w:leader="dot" w:pos="8300"/>
            </w:tabs>
            <w:rPr>
              <w:highlight w:val="none"/>
            </w:rPr>
          </w:pPr>
          <w:r>
            <w:rPr>
              <w:highlight w:val="none"/>
            </w:rPr>
            <w:fldChar w:fldCharType="begin"/>
          </w:r>
          <w:r>
            <w:rPr>
              <w:highlight w:val="none"/>
            </w:rPr>
            <w:instrText xml:space="preserve"> HYPERLINK \l _Toc1003 </w:instrText>
          </w:r>
          <w:r>
            <w:rPr>
              <w:highlight w:val="none"/>
            </w:rPr>
            <w:fldChar w:fldCharType="separate"/>
          </w:r>
          <w:r>
            <w:rPr>
              <w:rFonts w:hint="eastAsia" w:ascii="仿宋_GB2312" w:eastAsia="仿宋_GB2312" w:hAnsiTheme="minorHAnsi" w:cstheme="minorBidi"/>
              <w:kern w:val="44"/>
              <w:szCs w:val="20"/>
              <w:highlight w:val="none"/>
              <w:shd w:val="clear" w:fill="auto"/>
              <w:lang w:val="en-US" w:eastAsia="zh-CN" w:bidi="ar-SA"/>
            </w:rPr>
            <w:t>第4章</w:t>
          </w:r>
          <w:r>
            <w:rPr>
              <w:rFonts w:hint="eastAsia" w:ascii="仿宋_GB2312" w:eastAsia="仿宋_GB2312"/>
              <w:highlight w:val="none"/>
              <w:shd w:val="clear" w:color="auto" w:fill="auto"/>
            </w:rPr>
            <w:t>采购需求及要求</w:t>
          </w:r>
          <w:r>
            <w:rPr>
              <w:highlight w:val="none"/>
            </w:rPr>
            <w:tab/>
          </w:r>
          <w:r>
            <w:rPr>
              <w:highlight w:val="none"/>
            </w:rPr>
            <w:fldChar w:fldCharType="begin"/>
          </w:r>
          <w:r>
            <w:rPr>
              <w:highlight w:val="none"/>
            </w:rPr>
            <w:instrText xml:space="preserve"> PAGEREF _Toc1003 \h </w:instrText>
          </w:r>
          <w:r>
            <w:rPr>
              <w:highlight w:val="none"/>
            </w:rPr>
            <w:fldChar w:fldCharType="separate"/>
          </w:r>
          <w:r>
            <w:rPr>
              <w:highlight w:val="none"/>
            </w:rPr>
            <w:t>35</w:t>
          </w:r>
          <w:r>
            <w:rPr>
              <w:highlight w:val="none"/>
            </w:rPr>
            <w:fldChar w:fldCharType="end"/>
          </w:r>
          <w:r>
            <w:rPr>
              <w:highlight w:val="none"/>
            </w:rPr>
            <w:fldChar w:fldCharType="end"/>
          </w:r>
        </w:p>
        <w:p w14:paraId="614DB221">
          <w:pPr>
            <w:pStyle w:val="14"/>
            <w:tabs>
              <w:tab w:val="right" w:leader="dot" w:pos="8300"/>
            </w:tabs>
            <w:rPr>
              <w:highlight w:val="none"/>
            </w:rPr>
          </w:pPr>
          <w:r>
            <w:rPr>
              <w:highlight w:val="none"/>
            </w:rPr>
            <w:fldChar w:fldCharType="begin"/>
          </w:r>
          <w:r>
            <w:rPr>
              <w:highlight w:val="none"/>
            </w:rPr>
            <w:instrText xml:space="preserve"> HYPERLINK \l _Toc14997 </w:instrText>
          </w:r>
          <w:r>
            <w:rPr>
              <w:highlight w:val="none"/>
            </w:rPr>
            <w:fldChar w:fldCharType="separate"/>
          </w:r>
          <w:r>
            <w:rPr>
              <w:rFonts w:hint="eastAsia" w:ascii="仿宋_GB2312" w:eastAsia="仿宋_GB2312"/>
              <w:highlight w:val="none"/>
              <w:shd w:val="clear" w:color="auto" w:fill="auto"/>
            </w:rPr>
            <w:t>第</w:t>
          </w:r>
          <w:r>
            <w:rPr>
              <w:rFonts w:hint="eastAsia" w:ascii="仿宋_GB2312" w:eastAsia="仿宋_GB2312"/>
              <w:highlight w:val="none"/>
              <w:shd w:val="clear" w:color="auto" w:fill="auto"/>
              <w:lang w:val="en-US" w:eastAsia="zh-CN"/>
            </w:rPr>
            <w:t>5</w:t>
          </w:r>
          <w:r>
            <w:rPr>
              <w:rFonts w:hint="eastAsia" w:ascii="仿宋_GB2312" w:eastAsia="仿宋_GB2312"/>
              <w:highlight w:val="none"/>
              <w:shd w:val="clear" w:color="auto" w:fill="auto"/>
            </w:rPr>
            <w:t>章 评标方法和标准</w:t>
          </w:r>
          <w:r>
            <w:rPr>
              <w:highlight w:val="none"/>
            </w:rPr>
            <w:tab/>
          </w:r>
          <w:r>
            <w:rPr>
              <w:highlight w:val="none"/>
            </w:rPr>
            <w:fldChar w:fldCharType="begin"/>
          </w:r>
          <w:r>
            <w:rPr>
              <w:highlight w:val="none"/>
            </w:rPr>
            <w:instrText xml:space="preserve"> PAGEREF _Toc14997 \h </w:instrText>
          </w:r>
          <w:r>
            <w:rPr>
              <w:highlight w:val="none"/>
            </w:rPr>
            <w:fldChar w:fldCharType="separate"/>
          </w:r>
          <w:r>
            <w:rPr>
              <w:highlight w:val="none"/>
            </w:rPr>
            <w:t>54</w:t>
          </w:r>
          <w:r>
            <w:rPr>
              <w:highlight w:val="none"/>
            </w:rPr>
            <w:fldChar w:fldCharType="end"/>
          </w:r>
          <w:r>
            <w:rPr>
              <w:highlight w:val="none"/>
            </w:rPr>
            <w:fldChar w:fldCharType="end"/>
          </w:r>
        </w:p>
        <w:p w14:paraId="0E1AB720">
          <w:pPr>
            <w:pStyle w:val="14"/>
            <w:tabs>
              <w:tab w:val="right" w:leader="dot" w:pos="8300"/>
            </w:tabs>
            <w:rPr>
              <w:highlight w:val="none"/>
            </w:rPr>
          </w:pPr>
          <w:r>
            <w:rPr>
              <w:highlight w:val="none"/>
            </w:rPr>
            <w:fldChar w:fldCharType="begin"/>
          </w:r>
          <w:r>
            <w:rPr>
              <w:highlight w:val="none"/>
            </w:rPr>
            <w:instrText xml:space="preserve"> HYPERLINK \l _Toc23008 </w:instrText>
          </w:r>
          <w:r>
            <w:rPr>
              <w:highlight w:val="none"/>
            </w:rPr>
            <w:fldChar w:fldCharType="separate"/>
          </w:r>
          <w:r>
            <w:rPr>
              <w:rFonts w:hint="eastAsia" w:ascii="仿宋_GB2312" w:eastAsia="仿宋_GB2312"/>
              <w:highlight w:val="none"/>
              <w:shd w:val="clear" w:color="auto" w:fill="auto"/>
            </w:rPr>
            <w:t>第</w:t>
          </w:r>
          <w:r>
            <w:rPr>
              <w:rFonts w:hint="eastAsia" w:ascii="仿宋_GB2312" w:eastAsia="仿宋_GB2312"/>
              <w:highlight w:val="none"/>
              <w:shd w:val="clear" w:color="auto" w:fill="auto"/>
              <w:lang w:val="en-US" w:eastAsia="zh-CN"/>
            </w:rPr>
            <w:t>6</w:t>
          </w:r>
          <w:r>
            <w:rPr>
              <w:rFonts w:hint="eastAsia" w:ascii="仿宋_GB2312" w:eastAsia="仿宋_GB2312"/>
              <w:highlight w:val="none"/>
              <w:shd w:val="clear" w:color="auto" w:fill="auto"/>
            </w:rPr>
            <w:t>章  拟签订的合同文本</w:t>
          </w:r>
          <w:r>
            <w:rPr>
              <w:highlight w:val="none"/>
            </w:rPr>
            <w:tab/>
          </w:r>
          <w:r>
            <w:rPr>
              <w:highlight w:val="none"/>
            </w:rPr>
            <w:fldChar w:fldCharType="begin"/>
          </w:r>
          <w:r>
            <w:rPr>
              <w:highlight w:val="none"/>
            </w:rPr>
            <w:instrText xml:space="preserve"> PAGEREF _Toc23008 \h </w:instrText>
          </w:r>
          <w:r>
            <w:rPr>
              <w:highlight w:val="none"/>
            </w:rPr>
            <w:fldChar w:fldCharType="separate"/>
          </w:r>
          <w:r>
            <w:rPr>
              <w:highlight w:val="none"/>
            </w:rPr>
            <w:t>60</w:t>
          </w:r>
          <w:r>
            <w:rPr>
              <w:highlight w:val="none"/>
            </w:rPr>
            <w:fldChar w:fldCharType="end"/>
          </w:r>
          <w:r>
            <w:rPr>
              <w:highlight w:val="none"/>
            </w:rPr>
            <w:fldChar w:fldCharType="end"/>
          </w:r>
        </w:p>
        <w:p w14:paraId="2819E52C">
          <w:pPr>
            <w:pStyle w:val="14"/>
            <w:tabs>
              <w:tab w:val="right" w:leader="dot" w:pos="8300"/>
            </w:tabs>
            <w:rPr>
              <w:highlight w:val="none"/>
            </w:rPr>
          </w:pPr>
          <w:r>
            <w:rPr>
              <w:highlight w:val="none"/>
            </w:rPr>
            <w:fldChar w:fldCharType="begin"/>
          </w:r>
          <w:r>
            <w:rPr>
              <w:highlight w:val="none"/>
            </w:rPr>
            <w:instrText xml:space="preserve"> HYPERLINK \l _Toc9684 </w:instrText>
          </w:r>
          <w:r>
            <w:rPr>
              <w:highlight w:val="none"/>
            </w:rPr>
            <w:fldChar w:fldCharType="separate"/>
          </w:r>
          <w:r>
            <w:rPr>
              <w:rFonts w:hint="default" w:ascii="仿宋_GB2312" w:eastAsia="仿宋_GB2312"/>
              <w:kern w:val="44"/>
              <w:szCs w:val="20"/>
              <w:highlight w:val="none"/>
              <w:shd w:val="clear" w:color="auto" w:fill="auto"/>
              <w:lang w:val="en-US" w:eastAsia="zh-CN" w:bidi="ar-SA"/>
            </w:rPr>
            <w:t>第</w:t>
          </w:r>
          <w:r>
            <w:rPr>
              <w:rFonts w:hint="eastAsia" w:ascii="仿宋_GB2312" w:eastAsia="仿宋_GB2312"/>
              <w:kern w:val="44"/>
              <w:szCs w:val="20"/>
              <w:highlight w:val="none"/>
              <w:shd w:val="clear" w:color="auto" w:fill="auto"/>
              <w:lang w:val="en-US" w:eastAsia="zh-CN" w:bidi="ar-SA"/>
            </w:rPr>
            <w:t>7</w:t>
          </w:r>
          <w:r>
            <w:rPr>
              <w:rFonts w:hint="default" w:ascii="仿宋_GB2312" w:eastAsia="仿宋_GB2312"/>
              <w:kern w:val="44"/>
              <w:szCs w:val="20"/>
              <w:highlight w:val="none"/>
              <w:shd w:val="clear" w:color="auto" w:fill="auto"/>
              <w:lang w:val="en-US" w:eastAsia="zh-CN" w:bidi="ar-SA"/>
            </w:rPr>
            <w:t>章</w:t>
          </w:r>
          <w:r>
            <w:rPr>
              <w:rFonts w:hint="eastAsia" w:ascii="仿宋_GB2312" w:eastAsia="仿宋_GB2312"/>
              <w:highlight w:val="none"/>
              <w:shd w:val="clear" w:color="auto" w:fill="auto"/>
            </w:rPr>
            <w:t xml:space="preserve"> 投标文件格式</w:t>
          </w:r>
          <w:r>
            <w:rPr>
              <w:highlight w:val="none"/>
            </w:rPr>
            <w:tab/>
          </w:r>
          <w:r>
            <w:rPr>
              <w:highlight w:val="none"/>
            </w:rPr>
            <w:fldChar w:fldCharType="begin"/>
          </w:r>
          <w:r>
            <w:rPr>
              <w:highlight w:val="none"/>
            </w:rPr>
            <w:instrText xml:space="preserve"> PAGEREF _Toc9684 \h </w:instrText>
          </w:r>
          <w:r>
            <w:rPr>
              <w:highlight w:val="none"/>
            </w:rPr>
            <w:fldChar w:fldCharType="separate"/>
          </w:r>
          <w:r>
            <w:rPr>
              <w:highlight w:val="none"/>
            </w:rPr>
            <w:t>63</w:t>
          </w:r>
          <w:r>
            <w:rPr>
              <w:highlight w:val="none"/>
            </w:rPr>
            <w:fldChar w:fldCharType="end"/>
          </w:r>
          <w:r>
            <w:rPr>
              <w:highlight w:val="none"/>
            </w:rPr>
            <w:fldChar w:fldCharType="end"/>
          </w:r>
        </w:p>
        <w:p w14:paraId="7548B11A">
          <w:pPr>
            <w:pStyle w:val="15"/>
            <w:tabs>
              <w:tab w:val="right" w:leader="dot" w:pos="8300"/>
            </w:tabs>
            <w:rPr>
              <w:highlight w:val="none"/>
            </w:rPr>
          </w:pPr>
          <w:r>
            <w:rPr>
              <w:highlight w:val="none"/>
            </w:rPr>
            <w:fldChar w:fldCharType="begin"/>
          </w:r>
          <w:r>
            <w:rPr>
              <w:highlight w:val="none"/>
            </w:rPr>
            <w:instrText xml:space="preserve"> HYPERLINK \l _Toc10605 </w:instrText>
          </w:r>
          <w:r>
            <w:rPr>
              <w:highlight w:val="none"/>
            </w:rPr>
            <w:fldChar w:fldCharType="separate"/>
          </w:r>
          <w:r>
            <w:rPr>
              <w:rFonts w:hint="eastAsia" w:ascii="仿宋_GB2312" w:eastAsia="仿宋_GB2312"/>
              <w:szCs w:val="24"/>
              <w:highlight w:val="none"/>
              <w:shd w:val="clear" w:color="auto" w:fill="auto"/>
            </w:rPr>
            <w:t>第一部分  投标函</w:t>
          </w:r>
          <w:r>
            <w:rPr>
              <w:highlight w:val="none"/>
            </w:rPr>
            <w:tab/>
          </w:r>
          <w:r>
            <w:rPr>
              <w:highlight w:val="none"/>
            </w:rPr>
            <w:fldChar w:fldCharType="begin"/>
          </w:r>
          <w:r>
            <w:rPr>
              <w:highlight w:val="none"/>
            </w:rPr>
            <w:instrText xml:space="preserve"> PAGEREF _Toc10605 \h </w:instrText>
          </w:r>
          <w:r>
            <w:rPr>
              <w:highlight w:val="none"/>
            </w:rPr>
            <w:fldChar w:fldCharType="separate"/>
          </w:r>
          <w:r>
            <w:rPr>
              <w:highlight w:val="none"/>
            </w:rPr>
            <w:t>65</w:t>
          </w:r>
          <w:r>
            <w:rPr>
              <w:highlight w:val="none"/>
            </w:rPr>
            <w:fldChar w:fldCharType="end"/>
          </w:r>
          <w:r>
            <w:rPr>
              <w:highlight w:val="none"/>
            </w:rPr>
            <w:fldChar w:fldCharType="end"/>
          </w:r>
        </w:p>
        <w:p w14:paraId="5FD815B9">
          <w:pPr>
            <w:pStyle w:val="15"/>
            <w:tabs>
              <w:tab w:val="right" w:leader="dot" w:pos="8300"/>
            </w:tabs>
            <w:rPr>
              <w:highlight w:val="none"/>
            </w:rPr>
          </w:pPr>
          <w:r>
            <w:rPr>
              <w:highlight w:val="none"/>
            </w:rPr>
            <w:fldChar w:fldCharType="begin"/>
          </w:r>
          <w:r>
            <w:rPr>
              <w:highlight w:val="none"/>
            </w:rPr>
            <w:instrText xml:space="preserve"> HYPERLINK \l _Toc1335 </w:instrText>
          </w:r>
          <w:r>
            <w:rPr>
              <w:highlight w:val="none"/>
            </w:rPr>
            <w:fldChar w:fldCharType="separate"/>
          </w:r>
          <w:r>
            <w:rPr>
              <w:rFonts w:hint="eastAsia" w:ascii="仿宋_GB2312" w:eastAsia="仿宋_GB2312"/>
              <w:szCs w:val="24"/>
              <w:highlight w:val="none"/>
              <w:shd w:val="clear" w:color="auto" w:fill="auto"/>
            </w:rPr>
            <w:t>第二部分  开标一览表</w:t>
          </w:r>
          <w:r>
            <w:rPr>
              <w:highlight w:val="none"/>
            </w:rPr>
            <w:tab/>
          </w:r>
          <w:r>
            <w:rPr>
              <w:highlight w:val="none"/>
            </w:rPr>
            <w:fldChar w:fldCharType="begin"/>
          </w:r>
          <w:r>
            <w:rPr>
              <w:highlight w:val="none"/>
            </w:rPr>
            <w:instrText xml:space="preserve"> PAGEREF _Toc1335 \h </w:instrText>
          </w:r>
          <w:r>
            <w:rPr>
              <w:highlight w:val="none"/>
            </w:rPr>
            <w:fldChar w:fldCharType="separate"/>
          </w:r>
          <w:r>
            <w:rPr>
              <w:highlight w:val="none"/>
            </w:rPr>
            <w:t>66</w:t>
          </w:r>
          <w:r>
            <w:rPr>
              <w:highlight w:val="none"/>
            </w:rPr>
            <w:fldChar w:fldCharType="end"/>
          </w:r>
          <w:r>
            <w:rPr>
              <w:highlight w:val="none"/>
            </w:rPr>
            <w:fldChar w:fldCharType="end"/>
          </w:r>
        </w:p>
        <w:p w14:paraId="2EC6507C">
          <w:pPr>
            <w:pStyle w:val="15"/>
            <w:tabs>
              <w:tab w:val="right" w:leader="dot" w:pos="8300"/>
            </w:tabs>
            <w:rPr>
              <w:highlight w:val="none"/>
            </w:rPr>
          </w:pPr>
          <w:r>
            <w:rPr>
              <w:highlight w:val="none"/>
            </w:rPr>
            <w:fldChar w:fldCharType="begin"/>
          </w:r>
          <w:r>
            <w:rPr>
              <w:highlight w:val="none"/>
            </w:rPr>
            <w:instrText xml:space="preserve"> HYPERLINK \l _Toc2300 </w:instrText>
          </w:r>
          <w:r>
            <w:rPr>
              <w:highlight w:val="none"/>
            </w:rPr>
            <w:fldChar w:fldCharType="separate"/>
          </w:r>
          <w:r>
            <w:rPr>
              <w:rFonts w:hint="eastAsia" w:ascii="仿宋_GB2312" w:eastAsia="仿宋_GB2312"/>
              <w:szCs w:val="24"/>
              <w:highlight w:val="none"/>
              <w:shd w:val="clear" w:color="auto" w:fill="auto"/>
            </w:rPr>
            <w:t>第三部分  资格证明文件</w:t>
          </w:r>
          <w:r>
            <w:rPr>
              <w:highlight w:val="none"/>
            </w:rPr>
            <w:tab/>
          </w:r>
          <w:r>
            <w:rPr>
              <w:highlight w:val="none"/>
            </w:rPr>
            <w:fldChar w:fldCharType="begin"/>
          </w:r>
          <w:r>
            <w:rPr>
              <w:highlight w:val="none"/>
            </w:rPr>
            <w:instrText xml:space="preserve"> PAGEREF _Toc2300 \h </w:instrText>
          </w:r>
          <w:r>
            <w:rPr>
              <w:highlight w:val="none"/>
            </w:rPr>
            <w:fldChar w:fldCharType="separate"/>
          </w:r>
          <w:r>
            <w:rPr>
              <w:highlight w:val="none"/>
            </w:rPr>
            <w:t>69</w:t>
          </w:r>
          <w:r>
            <w:rPr>
              <w:highlight w:val="none"/>
            </w:rPr>
            <w:fldChar w:fldCharType="end"/>
          </w:r>
          <w:r>
            <w:rPr>
              <w:highlight w:val="none"/>
            </w:rPr>
            <w:fldChar w:fldCharType="end"/>
          </w:r>
        </w:p>
        <w:p w14:paraId="35BCAFA2">
          <w:pPr>
            <w:pStyle w:val="15"/>
            <w:tabs>
              <w:tab w:val="right" w:leader="dot" w:pos="8300"/>
            </w:tabs>
            <w:rPr>
              <w:highlight w:val="none"/>
            </w:rPr>
          </w:pPr>
          <w:r>
            <w:rPr>
              <w:highlight w:val="none"/>
            </w:rPr>
            <w:fldChar w:fldCharType="begin"/>
          </w:r>
          <w:r>
            <w:rPr>
              <w:highlight w:val="none"/>
            </w:rPr>
            <w:instrText xml:space="preserve"> HYPERLINK \l _Toc30891 </w:instrText>
          </w:r>
          <w:r>
            <w:rPr>
              <w:highlight w:val="none"/>
            </w:rPr>
            <w:fldChar w:fldCharType="separate"/>
          </w:r>
          <w:r>
            <w:rPr>
              <w:rFonts w:hint="eastAsia" w:ascii="仿宋_GB2312" w:eastAsia="仿宋_GB2312"/>
              <w:szCs w:val="24"/>
              <w:highlight w:val="none"/>
              <w:shd w:val="clear" w:color="auto" w:fill="auto"/>
            </w:rPr>
            <w:t xml:space="preserve">第四部分  </w:t>
          </w:r>
          <w:r>
            <w:rPr>
              <w:rFonts w:hint="eastAsia" w:ascii="仿宋_GB2312" w:eastAsia="仿宋_GB2312"/>
              <w:szCs w:val="24"/>
              <w:highlight w:val="none"/>
              <w:shd w:val="clear" w:color="auto" w:fill="auto"/>
              <w:lang w:eastAsia="zh-CN"/>
            </w:rPr>
            <w:t>供应商概况</w:t>
          </w:r>
          <w:r>
            <w:rPr>
              <w:highlight w:val="none"/>
            </w:rPr>
            <w:tab/>
          </w:r>
          <w:r>
            <w:rPr>
              <w:highlight w:val="none"/>
            </w:rPr>
            <w:fldChar w:fldCharType="begin"/>
          </w:r>
          <w:r>
            <w:rPr>
              <w:highlight w:val="none"/>
            </w:rPr>
            <w:instrText xml:space="preserve"> PAGEREF _Toc30891 \h </w:instrText>
          </w:r>
          <w:r>
            <w:rPr>
              <w:highlight w:val="none"/>
            </w:rPr>
            <w:fldChar w:fldCharType="separate"/>
          </w:r>
          <w:r>
            <w:rPr>
              <w:highlight w:val="none"/>
            </w:rPr>
            <w:t>77</w:t>
          </w:r>
          <w:r>
            <w:rPr>
              <w:highlight w:val="none"/>
            </w:rPr>
            <w:fldChar w:fldCharType="end"/>
          </w:r>
          <w:r>
            <w:rPr>
              <w:highlight w:val="none"/>
            </w:rPr>
            <w:fldChar w:fldCharType="end"/>
          </w:r>
        </w:p>
        <w:p w14:paraId="4ACE2B6C">
          <w:pPr>
            <w:pStyle w:val="15"/>
            <w:tabs>
              <w:tab w:val="right" w:leader="dot" w:pos="8300"/>
            </w:tabs>
            <w:rPr>
              <w:highlight w:val="none"/>
            </w:rPr>
          </w:pPr>
          <w:r>
            <w:rPr>
              <w:highlight w:val="none"/>
            </w:rPr>
            <w:fldChar w:fldCharType="begin"/>
          </w:r>
          <w:r>
            <w:rPr>
              <w:highlight w:val="none"/>
            </w:rPr>
            <w:instrText xml:space="preserve"> HYPERLINK \l _Toc10452 </w:instrText>
          </w:r>
          <w:r>
            <w:rPr>
              <w:highlight w:val="none"/>
            </w:rPr>
            <w:fldChar w:fldCharType="separate"/>
          </w:r>
          <w:r>
            <w:rPr>
              <w:rFonts w:hint="eastAsia" w:ascii="仿宋_GB2312" w:eastAsia="仿宋_GB2312"/>
              <w:szCs w:val="24"/>
              <w:highlight w:val="none"/>
              <w:shd w:val="clear" w:color="auto" w:fill="auto"/>
            </w:rPr>
            <w:t xml:space="preserve">第五部分  </w:t>
          </w:r>
          <w:r>
            <w:rPr>
              <w:rFonts w:hint="eastAsia" w:ascii="仿宋_GB2312" w:eastAsia="仿宋_GB2312"/>
              <w:szCs w:val="24"/>
              <w:highlight w:val="none"/>
              <w:shd w:val="clear" w:color="auto" w:fill="auto"/>
              <w:lang w:eastAsia="zh-CN"/>
            </w:rPr>
            <w:t>投标人参加政府采购活动承诺书</w:t>
          </w:r>
          <w:r>
            <w:rPr>
              <w:highlight w:val="none"/>
            </w:rPr>
            <w:tab/>
          </w:r>
          <w:r>
            <w:rPr>
              <w:highlight w:val="none"/>
            </w:rPr>
            <w:fldChar w:fldCharType="begin"/>
          </w:r>
          <w:r>
            <w:rPr>
              <w:highlight w:val="none"/>
            </w:rPr>
            <w:instrText xml:space="preserve"> PAGEREF _Toc10452 \h </w:instrText>
          </w:r>
          <w:r>
            <w:rPr>
              <w:highlight w:val="none"/>
            </w:rPr>
            <w:fldChar w:fldCharType="separate"/>
          </w:r>
          <w:r>
            <w:rPr>
              <w:highlight w:val="none"/>
            </w:rPr>
            <w:t>78</w:t>
          </w:r>
          <w:r>
            <w:rPr>
              <w:highlight w:val="none"/>
            </w:rPr>
            <w:fldChar w:fldCharType="end"/>
          </w:r>
          <w:r>
            <w:rPr>
              <w:highlight w:val="none"/>
            </w:rPr>
            <w:fldChar w:fldCharType="end"/>
          </w:r>
        </w:p>
        <w:p w14:paraId="5F6A6756">
          <w:pPr>
            <w:pStyle w:val="15"/>
            <w:tabs>
              <w:tab w:val="right" w:leader="dot" w:pos="8300"/>
            </w:tabs>
            <w:rPr>
              <w:highlight w:val="none"/>
            </w:rPr>
          </w:pPr>
          <w:r>
            <w:rPr>
              <w:highlight w:val="none"/>
            </w:rPr>
            <w:fldChar w:fldCharType="begin"/>
          </w:r>
          <w:r>
            <w:rPr>
              <w:highlight w:val="none"/>
            </w:rPr>
            <w:instrText xml:space="preserve"> HYPERLINK \l _Toc2602 </w:instrText>
          </w:r>
          <w:r>
            <w:rPr>
              <w:highlight w:val="none"/>
            </w:rPr>
            <w:fldChar w:fldCharType="separate"/>
          </w:r>
          <w:r>
            <w:rPr>
              <w:rFonts w:hint="eastAsia" w:ascii="仿宋_GB2312" w:hAnsi="楷体" w:eastAsia="仿宋_GB2312" w:cs="Times New Roman"/>
              <w:kern w:val="0"/>
              <w:szCs w:val="24"/>
              <w:highlight w:val="none"/>
              <w:shd w:val="clear" w:fill="auto"/>
            </w:rPr>
            <w:t xml:space="preserve">第六部分 </w:t>
          </w:r>
          <w:r>
            <w:rPr>
              <w:rFonts w:hint="eastAsia" w:ascii="仿宋_GB2312" w:hAnsi="楷体" w:eastAsia="仿宋_GB2312" w:cs="Times New Roman"/>
              <w:kern w:val="0"/>
              <w:szCs w:val="24"/>
              <w:highlight w:val="none"/>
              <w:shd w:val="clear" w:color="auto" w:fill="auto"/>
            </w:rPr>
            <w:t>投标方案</w:t>
          </w:r>
          <w:r>
            <w:rPr>
              <w:highlight w:val="none"/>
            </w:rPr>
            <w:tab/>
          </w:r>
          <w:r>
            <w:rPr>
              <w:highlight w:val="none"/>
            </w:rPr>
            <w:fldChar w:fldCharType="begin"/>
          </w:r>
          <w:r>
            <w:rPr>
              <w:highlight w:val="none"/>
            </w:rPr>
            <w:instrText xml:space="preserve"> PAGEREF _Toc2602 \h </w:instrText>
          </w:r>
          <w:r>
            <w:rPr>
              <w:highlight w:val="none"/>
            </w:rPr>
            <w:fldChar w:fldCharType="separate"/>
          </w:r>
          <w:r>
            <w:rPr>
              <w:highlight w:val="none"/>
            </w:rPr>
            <w:t>80</w:t>
          </w:r>
          <w:r>
            <w:rPr>
              <w:highlight w:val="none"/>
            </w:rPr>
            <w:fldChar w:fldCharType="end"/>
          </w:r>
          <w:r>
            <w:rPr>
              <w:highlight w:val="none"/>
            </w:rPr>
            <w:fldChar w:fldCharType="end"/>
          </w:r>
        </w:p>
        <w:p w14:paraId="1725FD89">
          <w:pPr>
            <w:pStyle w:val="15"/>
            <w:tabs>
              <w:tab w:val="right" w:leader="dot" w:pos="8300"/>
            </w:tabs>
            <w:rPr>
              <w:highlight w:val="none"/>
            </w:rPr>
          </w:pPr>
          <w:r>
            <w:rPr>
              <w:highlight w:val="none"/>
            </w:rPr>
            <w:fldChar w:fldCharType="begin"/>
          </w:r>
          <w:r>
            <w:rPr>
              <w:highlight w:val="none"/>
            </w:rPr>
            <w:instrText xml:space="preserve"> HYPERLINK \l _Toc615 </w:instrText>
          </w:r>
          <w:r>
            <w:rPr>
              <w:highlight w:val="none"/>
            </w:rPr>
            <w:fldChar w:fldCharType="separate"/>
          </w:r>
          <w:r>
            <w:rPr>
              <w:rFonts w:hint="eastAsia" w:ascii="仿宋_GB2312" w:eastAsia="仿宋_GB2312"/>
              <w:highlight w:val="none"/>
              <w:shd w:val="clear" w:color="auto" w:fill="auto"/>
              <w:lang w:val="en-US" w:eastAsia="zh-CN"/>
            </w:rPr>
            <w:t>（一）</w:t>
          </w:r>
          <w:r>
            <w:rPr>
              <w:rFonts w:hint="eastAsia" w:ascii="仿宋_GB2312" w:eastAsia="仿宋_GB2312"/>
              <w:highlight w:val="none"/>
              <w:shd w:val="clear" w:color="auto" w:fill="auto"/>
            </w:rPr>
            <w:t>商务条款（合同条款）偏离表</w:t>
          </w:r>
          <w:r>
            <w:rPr>
              <w:highlight w:val="none"/>
            </w:rPr>
            <w:tab/>
          </w:r>
          <w:r>
            <w:rPr>
              <w:highlight w:val="none"/>
            </w:rPr>
            <w:fldChar w:fldCharType="begin"/>
          </w:r>
          <w:r>
            <w:rPr>
              <w:highlight w:val="none"/>
            </w:rPr>
            <w:instrText xml:space="preserve"> PAGEREF _Toc615 \h </w:instrText>
          </w:r>
          <w:r>
            <w:rPr>
              <w:highlight w:val="none"/>
            </w:rPr>
            <w:fldChar w:fldCharType="separate"/>
          </w:r>
          <w:r>
            <w:rPr>
              <w:highlight w:val="none"/>
            </w:rPr>
            <w:t>80</w:t>
          </w:r>
          <w:r>
            <w:rPr>
              <w:highlight w:val="none"/>
            </w:rPr>
            <w:fldChar w:fldCharType="end"/>
          </w:r>
          <w:r>
            <w:rPr>
              <w:highlight w:val="none"/>
            </w:rPr>
            <w:fldChar w:fldCharType="end"/>
          </w:r>
        </w:p>
        <w:p w14:paraId="1A88D2EF">
          <w:pPr>
            <w:pStyle w:val="15"/>
            <w:tabs>
              <w:tab w:val="right" w:leader="dot" w:pos="8300"/>
            </w:tabs>
            <w:rPr>
              <w:highlight w:val="none"/>
            </w:rPr>
          </w:pPr>
          <w:r>
            <w:rPr>
              <w:highlight w:val="none"/>
            </w:rPr>
            <w:fldChar w:fldCharType="begin"/>
          </w:r>
          <w:r>
            <w:rPr>
              <w:highlight w:val="none"/>
            </w:rPr>
            <w:instrText xml:space="preserve"> HYPERLINK \l _Toc12262 </w:instrText>
          </w:r>
          <w:r>
            <w:rPr>
              <w:highlight w:val="none"/>
            </w:rPr>
            <w:fldChar w:fldCharType="separate"/>
          </w:r>
          <w:r>
            <w:rPr>
              <w:rFonts w:hint="eastAsia" w:ascii="仿宋_GB2312" w:eastAsia="仿宋_GB2312"/>
              <w:highlight w:val="none"/>
              <w:shd w:val="clear" w:color="auto" w:fill="auto"/>
              <w:lang w:val="en-US" w:eastAsia="zh-CN"/>
            </w:rPr>
            <w:t>（二）</w:t>
          </w:r>
          <w:r>
            <w:rPr>
              <w:rFonts w:hint="eastAsia" w:ascii="仿宋_GB2312" w:eastAsia="仿宋_GB2312"/>
              <w:highlight w:val="none"/>
              <w:shd w:val="clear" w:color="auto" w:fill="auto"/>
            </w:rPr>
            <w:t>技术偏离表</w:t>
          </w:r>
          <w:r>
            <w:rPr>
              <w:highlight w:val="none"/>
            </w:rPr>
            <w:tab/>
          </w:r>
          <w:r>
            <w:rPr>
              <w:highlight w:val="none"/>
            </w:rPr>
            <w:fldChar w:fldCharType="begin"/>
          </w:r>
          <w:r>
            <w:rPr>
              <w:highlight w:val="none"/>
            </w:rPr>
            <w:instrText xml:space="preserve"> PAGEREF _Toc12262 \h </w:instrText>
          </w:r>
          <w:r>
            <w:rPr>
              <w:highlight w:val="none"/>
            </w:rPr>
            <w:fldChar w:fldCharType="separate"/>
          </w:r>
          <w:r>
            <w:rPr>
              <w:highlight w:val="none"/>
            </w:rPr>
            <w:t>81</w:t>
          </w:r>
          <w:r>
            <w:rPr>
              <w:highlight w:val="none"/>
            </w:rPr>
            <w:fldChar w:fldCharType="end"/>
          </w:r>
          <w:r>
            <w:rPr>
              <w:highlight w:val="none"/>
            </w:rPr>
            <w:fldChar w:fldCharType="end"/>
          </w:r>
        </w:p>
        <w:p w14:paraId="4F5DC22B">
          <w:pPr>
            <w:spacing w:line="360" w:lineRule="auto"/>
            <w:rPr>
              <w:highlight w:val="none"/>
            </w:rPr>
          </w:pPr>
          <w:r>
            <w:rPr>
              <w:highlight w:val="none"/>
            </w:rPr>
            <w:fldChar w:fldCharType="end"/>
          </w:r>
        </w:p>
      </w:sdtContent>
    </w:sdt>
    <w:p w14:paraId="7128F266">
      <w:pPr>
        <w:rPr>
          <w:highlight w:val="none"/>
        </w:rPr>
      </w:pPr>
    </w:p>
    <w:p w14:paraId="2BF6ED4E">
      <w:pPr>
        <w:rPr>
          <w:rFonts w:hint="eastAsia" w:ascii="仿宋_GB2312" w:eastAsia="仿宋_GB2312"/>
          <w:b/>
          <w:color w:val="auto"/>
          <w:kern w:val="44"/>
          <w:sz w:val="32"/>
          <w:szCs w:val="20"/>
          <w:highlight w:val="none"/>
          <w:shd w:val="clear" w:color="auto" w:fill="auto"/>
          <w:lang w:val="en-US" w:eastAsia="zh-CN" w:bidi="ar-SA"/>
        </w:rPr>
      </w:pPr>
      <w:r>
        <w:rPr>
          <w:rFonts w:hint="eastAsia" w:ascii="仿宋_GB2312" w:eastAsia="仿宋_GB2312"/>
          <w:b/>
          <w:color w:val="auto"/>
          <w:kern w:val="44"/>
          <w:sz w:val="32"/>
          <w:szCs w:val="20"/>
          <w:highlight w:val="none"/>
          <w:shd w:val="clear" w:color="auto" w:fill="auto"/>
          <w:lang w:val="en-US" w:eastAsia="zh-CN" w:bidi="ar-SA"/>
        </w:rPr>
        <w:br w:type="page"/>
      </w:r>
    </w:p>
    <w:p w14:paraId="5D26550B">
      <w:pPr>
        <w:pStyle w:val="2"/>
        <w:numPr>
          <w:ilvl w:val="0"/>
          <w:numId w:val="0"/>
        </w:numPr>
        <w:tabs>
          <w:tab w:val="left" w:pos="0"/>
        </w:tabs>
        <w:spacing w:before="0" w:after="0" w:line="360" w:lineRule="auto"/>
        <w:ind w:left="14" w:leftChars="0" w:hanging="14" w:firstLineChars="0"/>
        <w:jc w:val="center"/>
        <w:rPr>
          <w:rFonts w:hint="eastAsia"/>
          <w:highlight w:val="none"/>
        </w:rPr>
      </w:pPr>
      <w:bookmarkStart w:id="0" w:name="_Toc13024"/>
      <w:bookmarkStart w:id="1" w:name="_Toc29119"/>
      <w:r>
        <w:rPr>
          <w:rFonts w:hint="eastAsia" w:ascii="仿宋_GB2312" w:eastAsia="仿宋_GB2312"/>
          <w:b/>
          <w:color w:val="auto"/>
          <w:kern w:val="44"/>
          <w:sz w:val="32"/>
          <w:szCs w:val="20"/>
          <w:highlight w:val="none"/>
          <w:shd w:val="clear" w:color="auto" w:fill="auto"/>
          <w:lang w:val="en-US" w:eastAsia="zh-CN" w:bidi="ar-SA"/>
        </w:rPr>
        <w:t>第1章 招标公告</w:t>
      </w:r>
      <w:bookmarkEnd w:id="0"/>
      <w:bookmarkEnd w:id="1"/>
    </w:p>
    <w:p w14:paraId="0B86EC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项目概况</w:t>
      </w:r>
    </w:p>
    <w:p w14:paraId="68FBD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安康职业技术学院大数据技术项目化教学实践中心教学设备采购及安装项目招标项目的潜在投标人应在全国公共资源交易平台（陕西省·安康市）网站〖首页〉电子交易平台〉陕西政府采购交易系统〉企业端〗获取招标文件，并于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分（北京时间）前递交投标文件。</w:t>
      </w:r>
    </w:p>
    <w:p w14:paraId="72802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一、项目基本情况：</w:t>
      </w:r>
    </w:p>
    <w:p w14:paraId="70EB4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项目编号：ZMZB2025AKZY-430</w:t>
      </w:r>
    </w:p>
    <w:p w14:paraId="45F8B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项目名称：安康职业技术学院大数据技术项目化教学实践中心教学设备采购及安装项目  </w:t>
      </w:r>
    </w:p>
    <w:p w14:paraId="36A9D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采购方式：公开招标</w:t>
      </w:r>
    </w:p>
    <w:p w14:paraId="4E1F4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预算金额：1708900.00元</w:t>
      </w:r>
    </w:p>
    <w:p w14:paraId="2FABE2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35034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合同包1(大数据技术项目化教学实践中心教学设备采购及安装项目):</w:t>
      </w:r>
    </w:p>
    <w:p w14:paraId="600787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合同包预算金额：1708900.00元</w:t>
      </w:r>
    </w:p>
    <w:tbl>
      <w:tblPr>
        <w:tblStyle w:val="19"/>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0"/>
        <w:gridCol w:w="936"/>
        <w:gridCol w:w="1640"/>
        <w:gridCol w:w="1066"/>
        <w:gridCol w:w="1146"/>
        <w:gridCol w:w="1682"/>
        <w:gridCol w:w="1440"/>
      </w:tblGrid>
      <w:tr w14:paraId="342436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7564AE">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品目号</w:t>
            </w:r>
          </w:p>
        </w:tc>
        <w:tc>
          <w:tcPr>
            <w:tcW w:w="12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8D1ABC">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品目名称</w:t>
            </w:r>
          </w:p>
        </w:tc>
        <w:tc>
          <w:tcPr>
            <w:tcW w:w="23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E3C3EB">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采购标的</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DCD28A">
            <w:pPr>
              <w:wordWrap w:val="0"/>
              <w:spacing w:line="360" w:lineRule="atLeast"/>
              <w:jc w:val="center"/>
              <w:rPr>
                <w:rFonts w:hint="eastAsia" w:ascii="仿宋" w:hAnsi="仿宋" w:eastAsia="仿宋" w:cs="仿宋"/>
                <w:b/>
                <w:bCs/>
                <w:color w:val="auto"/>
                <w:sz w:val="24"/>
                <w:szCs w:val="24"/>
                <w:highlight w:val="none"/>
                <w:shd w:val="clear" w:color="auto" w:fill="auto"/>
              </w:rPr>
            </w:pPr>
            <w:r>
              <w:rPr>
                <w:rFonts w:hint="eastAsia" w:ascii="仿宋" w:hAnsi="仿宋" w:eastAsia="仿宋" w:cs="仿宋"/>
                <w:b/>
                <w:bCs/>
                <w:color w:val="auto"/>
                <w:sz w:val="24"/>
                <w:szCs w:val="24"/>
                <w:highlight w:val="none"/>
                <w:shd w:val="clear" w:color="auto" w:fill="auto"/>
              </w:rPr>
              <w:t>数量</w:t>
            </w:r>
          </w:p>
          <w:p w14:paraId="16D4DD8C">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（单位）</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FAA82D">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技术规格、参数及要求</w:t>
            </w: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EEE4C7">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品目预算(元)</w:t>
            </w:r>
          </w:p>
        </w:tc>
        <w:tc>
          <w:tcPr>
            <w:tcW w:w="7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84AD60">
            <w:pPr>
              <w:wordWrap w:val="0"/>
              <w:spacing w:line="360" w:lineRule="atLeas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auto"/>
              </w:rPr>
              <w:t>最高限价(元)</w:t>
            </w:r>
          </w:p>
        </w:tc>
      </w:tr>
      <w:tr w14:paraId="5E73C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0113F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rPr>
              <w:t>1-1</w:t>
            </w:r>
          </w:p>
        </w:tc>
        <w:tc>
          <w:tcPr>
            <w:tcW w:w="120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824AC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lang w:val="en-US" w:eastAsia="zh-CN"/>
              </w:rPr>
              <w:t>信息化设备零部件</w:t>
            </w:r>
          </w:p>
        </w:tc>
        <w:tc>
          <w:tcPr>
            <w:tcW w:w="23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98748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lang w:eastAsia="zh-CN"/>
              </w:rPr>
              <w:t>大数据技术项目化教学实践中心教学设备采购及安装</w:t>
            </w:r>
            <w:r>
              <w:rPr>
                <w:rFonts w:hint="eastAsia" w:ascii="仿宋" w:hAnsi="仿宋" w:eastAsia="仿宋" w:cs="仿宋"/>
                <w:color w:val="auto"/>
                <w:sz w:val="24"/>
                <w:szCs w:val="24"/>
                <w:highlight w:val="none"/>
                <w:shd w:val="clear" w:color="auto" w:fill="auto"/>
                <w:lang w:val="en-US" w:eastAsia="zh-CN"/>
              </w:rPr>
              <w:t xml:space="preserve"> </w:t>
            </w:r>
          </w:p>
        </w:tc>
        <w:tc>
          <w:tcPr>
            <w:tcW w:w="119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7DC80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rPr>
              <w:t>1(批)</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C0E1A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rPr>
              <w:t>详见采购文件</w:t>
            </w:r>
          </w:p>
        </w:tc>
        <w:tc>
          <w:tcPr>
            <w:tcW w:w="18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55E8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lang w:eastAsia="zh-CN"/>
              </w:rPr>
              <w:t>1708900.00</w:t>
            </w:r>
          </w:p>
        </w:tc>
        <w:tc>
          <w:tcPr>
            <w:tcW w:w="7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35892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auto"/>
                <w:lang w:eastAsia="zh-CN"/>
              </w:rPr>
              <w:t>1708900.00</w:t>
            </w:r>
          </w:p>
        </w:tc>
      </w:tr>
    </w:tbl>
    <w:p w14:paraId="54CF1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本合同包不接受联合体投标</w:t>
      </w:r>
    </w:p>
    <w:p w14:paraId="67129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合同履行期限：自合同签订后至该项目服务结束（具体起止日期可随合同签订时间相应顺延）</w:t>
      </w:r>
      <w:r>
        <w:rPr>
          <w:rFonts w:hint="eastAsia" w:ascii="仿宋" w:hAnsi="仿宋" w:eastAsia="仿宋" w:cs="仿宋"/>
          <w:sz w:val="24"/>
          <w:szCs w:val="24"/>
          <w:highlight w:val="none"/>
          <w:lang w:eastAsia="zh-CN"/>
        </w:rPr>
        <w:t>。</w:t>
      </w:r>
    </w:p>
    <w:p w14:paraId="58374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二、申请人的资格要求：</w:t>
      </w:r>
    </w:p>
    <w:p w14:paraId="63D5C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14:paraId="35F792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2、落实政府采购政策需满足的资格要求：</w:t>
      </w:r>
    </w:p>
    <w:p w14:paraId="02FE8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合同包1(大数据技术项目化教学实践中心教学设备采购及安装项目)落实政府采购政策需满足的资格要求如下:</w:t>
      </w:r>
    </w:p>
    <w:p w14:paraId="3EAEF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无，不属于专门面向中小企业采购的项目；落实陕西省财政厅关于印发《陕西省中小企业政府采购信用融资办法》（陕财办采〔2018〕23号）等内容。</w:t>
      </w:r>
    </w:p>
    <w:p w14:paraId="1A564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3、本项目的特定资格要求：</w:t>
      </w:r>
    </w:p>
    <w:p w14:paraId="42D73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合同包1(大数据技术项目化教学实践中心教学设备采购及安装项目)特定资格要求如下:</w:t>
      </w:r>
    </w:p>
    <w:p w14:paraId="49AE0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（1）具有独立承担民事责任能力的法人、其他组织或自然人：提供合法有效的统一社会信用代码营业执照（事业单位提供事业单位法人证书，自然人应提供身份证）；</w:t>
      </w:r>
    </w:p>
    <w:p w14:paraId="25CE0E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（2）财务状况证明：供应商提供2024年度经审计完整的财务审计报告（成立时间至提交投标文件截止时间不足一年的可提供成立后任意时段的资产负债表），或其开标前六个月内银行出具的资信证明；</w:t>
      </w:r>
    </w:p>
    <w:p w14:paraId="0B8BF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提供2025年1月（含1月）以来任意一个月的依法缴纳税收的相关凭据（时间以税款所属时期为准），凭据应有税务机关或代收机关的公章或业务专用章。依法免税或无须缴纳税收的供应商，应提供相应证明文件</w:t>
      </w:r>
    </w:p>
    <w:p w14:paraId="7E8BD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（4）提供2025年1月（含1月）以来任意一个月的社会保障资金缴存单据或社保机构开具的社会保险参保缴费情况证明。依法不需要缴纳社会保障资金的供应商应提供相关文件证明</w:t>
      </w:r>
    </w:p>
    <w:p w14:paraId="3772E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（5）具有履行合同所必需的设备和专业技术能力的书面声明：具有履行合同所必需的设备和专业技术能力的书面声明</w:t>
      </w:r>
    </w:p>
    <w:p w14:paraId="53CD3F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（6）法定代表人授权书：非法定代表人参加投标的，须提供法定代表人委托授权书及被授权人身份证，法定代表人参加投标时,只需提供法定代表人身份证</w:t>
      </w:r>
    </w:p>
    <w:p w14:paraId="23DF4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（7）参加政府采购活动前3年内在经营活动中没有重大违法记录的书面声明：参加政府采购活动前3年内在经营活动中没有重大违法记录的书面声明</w:t>
      </w:r>
    </w:p>
    <w:p w14:paraId="13018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（8）本项目不接受联合体投标：非联合体投标声明</w:t>
      </w:r>
    </w:p>
    <w:p w14:paraId="2837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三、获取招标文件</w:t>
      </w:r>
    </w:p>
    <w:p w14:paraId="3EC25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日至2025年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21</w:t>
      </w:r>
      <w:r>
        <w:rPr>
          <w:rFonts w:hint="eastAsia" w:ascii="仿宋" w:hAnsi="仿宋" w:eastAsia="仿宋" w:cs="仿宋"/>
          <w:sz w:val="24"/>
          <w:szCs w:val="24"/>
          <w:highlight w:val="none"/>
        </w:rPr>
        <w:t>日，每天上午00:00:00至12:00:00，下午12:00:00至23:59:59（北京时间）</w:t>
      </w:r>
    </w:p>
    <w:p w14:paraId="26115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途径：全国公共资源交易平台（陕西省·安康市）网站〖首页〉电子交易平台〉陕西政府采购交易系统〉企业端〗</w:t>
      </w:r>
    </w:p>
    <w:p w14:paraId="38CB0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方式：在线获取</w:t>
      </w:r>
    </w:p>
    <w:p w14:paraId="56F29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售价：0元</w:t>
      </w:r>
    </w:p>
    <w:p w14:paraId="13CFF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四、提交投标文件截止时间、开标时间和地点</w:t>
      </w:r>
    </w:p>
    <w:p w14:paraId="36C91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日9时00分00秒 （北京时间）</w:t>
      </w:r>
    </w:p>
    <w:p w14:paraId="20A582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提交投标文件地点：全国公共资源交易平台（陕西省·安康市），在线提交</w:t>
      </w:r>
    </w:p>
    <w:p w14:paraId="2E148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开标地点：安康市公共资源交易中心不见面开标大厅</w:t>
      </w:r>
    </w:p>
    <w:p w14:paraId="55296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五、公告期限</w:t>
      </w:r>
    </w:p>
    <w:p w14:paraId="27D81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自本公告发布之日起5个工作日。</w:t>
      </w:r>
    </w:p>
    <w:p w14:paraId="7A8F0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六、其他补充事宜</w:t>
      </w:r>
    </w:p>
    <w:p w14:paraId="5153F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1.本项目执行政府强制、优先采购节能产品，优先采购环境标志产品，支持中小企业，支持监狱和戒毒企业、残疾人企业、扶持不发达地区和少数民族地区、支持脱贫攻坚等相关政策。详见招标文件。</w:t>
      </w:r>
    </w:p>
    <w:p w14:paraId="1C115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2.投标人可在招标文件获取时间内登录全国公共资源交易平台（陕西省·安康市公共资源交易中心电子平台市），使用捆绑省交易平台的 CA 锁登录电子交易平台。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14:paraId="1581CC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初次使用电子交易平台时,请先阅读【全国公共资源交易平台(陕西省·安康市】安康市公共资源交易中心电子平台市)网站-下载专区】中的《安康市公共资源交易不见面开标大厅操作手册》,请供应商仔细阅读操作手册，了解操作流程，熟练掌握不见面开标、不见面询标操作相关事宜，若无法正常投标，供应商自行承担责任。电子投标文件制作软件技术支持热线：400-998-0000。</w:t>
      </w:r>
    </w:p>
    <w:p w14:paraId="6F896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4.请各投标人获取招标文件后，按照陕西省财政厅关于政府采购供应商注册登记有关事项 的通知中的要求通过陕西省政府采购网注册登记加入陕西省政府采购供应商库。</w:t>
      </w:r>
    </w:p>
    <w:p w14:paraId="5EB9EE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5.请投标人务必及时下载项目招标文件并做好备份,否则会影响投标文件编制及后续投标活动。</w:t>
      </w:r>
    </w:p>
    <w:p w14:paraId="41328D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七、对本次招标提出询问，请按以下方式联系。 </w:t>
      </w:r>
    </w:p>
    <w:p w14:paraId="4F124E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3DD66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名称：安康职业技术学院</w:t>
      </w:r>
    </w:p>
    <w:p w14:paraId="4BEFF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联系地址：安康大道 2 号</w:t>
      </w:r>
    </w:p>
    <w:p w14:paraId="2C638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联系方式：0915-8177650</w:t>
      </w:r>
    </w:p>
    <w:p w14:paraId="1EA4BC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44652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名称：陕西卓佲项目管理有限公司</w:t>
      </w:r>
    </w:p>
    <w:p w14:paraId="1ED75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地址：西安市雁塔区科技路30号合力紫郡B座21层</w:t>
      </w:r>
    </w:p>
    <w:p w14:paraId="5EFF2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话：17778966062</w:t>
      </w:r>
    </w:p>
    <w:p w14:paraId="37638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6DC3D5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项目联系人：米文佳 马魏臣</w:t>
      </w:r>
    </w:p>
    <w:p w14:paraId="7656D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仿宋" w:hAnsi="仿宋" w:eastAsia="仿宋" w:cs="仿宋"/>
          <w:sz w:val="24"/>
          <w:szCs w:val="24"/>
          <w:highlight w:val="none"/>
        </w:rPr>
        <w:t>电话：17778966062</w:t>
      </w:r>
    </w:p>
    <w:p w14:paraId="77CF6765">
      <w:pPr>
        <w:rPr>
          <w:rFonts w:hint="eastAsia"/>
          <w:highlight w:val="none"/>
        </w:rPr>
      </w:pPr>
    </w:p>
    <w:p w14:paraId="3DFB2FC9">
      <w:pPr>
        <w:rPr>
          <w:rFonts w:hint="default" w:ascii="仿宋_GB2312" w:eastAsia="仿宋_GB2312"/>
          <w:b/>
          <w:color w:val="auto"/>
          <w:kern w:val="44"/>
          <w:sz w:val="32"/>
          <w:szCs w:val="20"/>
          <w:highlight w:val="none"/>
          <w:shd w:val="clear" w:color="auto" w:fill="auto"/>
          <w:lang w:val="en-US" w:eastAsia="zh-CN" w:bidi="ar-SA"/>
        </w:rPr>
      </w:pPr>
      <w:bookmarkStart w:id="2" w:name="_Toc532044538"/>
      <w:bookmarkStart w:id="3" w:name="_Toc512937850"/>
      <w:r>
        <w:rPr>
          <w:rFonts w:hint="default" w:ascii="仿宋_GB2312" w:eastAsia="仿宋_GB2312"/>
          <w:b/>
          <w:color w:val="auto"/>
          <w:kern w:val="44"/>
          <w:sz w:val="32"/>
          <w:szCs w:val="20"/>
          <w:highlight w:val="none"/>
          <w:shd w:val="clear" w:color="auto" w:fill="auto"/>
          <w:lang w:val="en-US" w:eastAsia="zh-CN" w:bidi="ar-SA"/>
        </w:rPr>
        <w:br w:type="page"/>
      </w:r>
    </w:p>
    <w:p w14:paraId="63AD40BA">
      <w:pPr>
        <w:pStyle w:val="2"/>
        <w:numPr>
          <w:ilvl w:val="0"/>
          <w:numId w:val="0"/>
        </w:numPr>
        <w:tabs>
          <w:tab w:val="left" w:pos="0"/>
        </w:tabs>
        <w:spacing w:before="0" w:after="0" w:line="360" w:lineRule="auto"/>
        <w:ind w:left="3134" w:leftChars="0" w:hanging="3134" w:firstLineChars="0"/>
        <w:rPr>
          <w:rFonts w:hint="eastAsia" w:ascii="仿宋_GB2312" w:eastAsia="仿宋_GB2312"/>
          <w:color w:val="auto"/>
          <w:sz w:val="24"/>
          <w:highlight w:val="none"/>
          <w:shd w:val="clear" w:color="FFFFFF" w:fill="D9D9D9"/>
        </w:rPr>
      </w:pPr>
      <w:bookmarkStart w:id="4" w:name="_Toc10461"/>
      <w:bookmarkStart w:id="5" w:name="_Toc28461"/>
      <w:r>
        <w:rPr>
          <w:rFonts w:hint="default" w:ascii="仿宋_GB2312" w:eastAsia="仿宋_GB2312"/>
          <w:b/>
          <w:color w:val="auto"/>
          <w:kern w:val="44"/>
          <w:sz w:val="32"/>
          <w:szCs w:val="20"/>
          <w:highlight w:val="none"/>
          <w:shd w:val="clear" w:color="auto" w:fill="auto"/>
          <w:lang w:val="en-US" w:eastAsia="zh-CN" w:bidi="ar-SA"/>
        </w:rPr>
        <w:t>第</w:t>
      </w:r>
      <w:r>
        <w:rPr>
          <w:rFonts w:hint="eastAsia" w:ascii="仿宋_GB2312" w:eastAsia="仿宋_GB2312"/>
          <w:b/>
          <w:color w:val="auto"/>
          <w:kern w:val="44"/>
          <w:sz w:val="32"/>
          <w:szCs w:val="20"/>
          <w:highlight w:val="none"/>
          <w:shd w:val="clear" w:color="auto" w:fill="auto"/>
          <w:lang w:val="en-US" w:eastAsia="zh-CN" w:bidi="ar-SA"/>
        </w:rPr>
        <w:t>2</w:t>
      </w:r>
      <w:r>
        <w:rPr>
          <w:rFonts w:hint="default" w:ascii="仿宋_GB2312" w:eastAsia="仿宋_GB2312"/>
          <w:b/>
          <w:color w:val="auto"/>
          <w:kern w:val="44"/>
          <w:sz w:val="32"/>
          <w:szCs w:val="20"/>
          <w:highlight w:val="none"/>
          <w:shd w:val="clear" w:color="auto" w:fill="auto"/>
          <w:lang w:val="en-US" w:eastAsia="zh-CN" w:bidi="ar-SA"/>
        </w:rPr>
        <w:t>章</w:t>
      </w:r>
      <w:bookmarkStart w:id="6" w:name="_Toc31192"/>
      <w:r>
        <w:rPr>
          <w:rFonts w:hint="eastAsia" w:ascii="仿宋_GB2312" w:eastAsia="仿宋_GB2312"/>
          <w:b/>
          <w:color w:val="auto"/>
          <w:kern w:val="44"/>
          <w:sz w:val="32"/>
          <w:szCs w:val="20"/>
          <w:highlight w:val="none"/>
          <w:shd w:val="clear" w:color="auto" w:fill="auto"/>
          <w:lang w:val="en-US" w:eastAsia="zh-CN" w:bidi="ar-SA"/>
        </w:rPr>
        <w:t xml:space="preserve"> </w:t>
      </w:r>
      <w:r>
        <w:rPr>
          <w:rFonts w:hint="eastAsia" w:ascii="仿宋_GB2312" w:eastAsia="仿宋_GB2312"/>
          <w:color w:val="auto"/>
          <w:highlight w:val="none"/>
          <w:shd w:val="clear" w:color="auto" w:fill="auto"/>
        </w:rPr>
        <w:t>投标须知前附表</w:t>
      </w:r>
      <w:bookmarkEnd w:id="4"/>
      <w:bookmarkEnd w:id="5"/>
      <w:bookmarkEnd w:id="6"/>
    </w:p>
    <w:p w14:paraId="105965B4">
      <w:pPr>
        <w:spacing w:line="360" w:lineRule="auto"/>
        <w:ind w:firstLine="360" w:firstLineChars="150"/>
        <w:rPr>
          <w:rFonts w:ascii="仿宋_GB2312" w:eastAsia="仿宋_GB2312"/>
          <w:color w:val="auto"/>
          <w:sz w:val="24"/>
          <w:szCs w:val="24"/>
          <w:highlight w:val="none"/>
          <w:shd w:val="clear" w:color="FFFFFF" w:fill="D9D9D9"/>
        </w:rPr>
      </w:pPr>
      <w:r>
        <w:rPr>
          <w:rFonts w:ascii="仿宋_GB2312" w:eastAsia="仿宋_GB2312"/>
          <w:color w:val="auto"/>
          <w:sz w:val="24"/>
          <w:highlight w:val="none"/>
          <w:shd w:val="clear" w:color="auto" w:fill="auto"/>
        </w:rPr>
        <w:t xml:space="preserve"> </w:t>
      </w:r>
      <w:r>
        <w:rPr>
          <w:rFonts w:hint="eastAsia" w:ascii="仿宋_GB2312" w:eastAsia="仿宋_GB2312"/>
          <w:color w:val="auto"/>
          <w:sz w:val="24"/>
          <w:szCs w:val="24"/>
          <w:highlight w:val="none"/>
          <w:shd w:val="clear" w:color="auto" w:fill="auto"/>
        </w:rPr>
        <w:t>本表是本</w:t>
      </w:r>
      <w:r>
        <w:rPr>
          <w:rFonts w:ascii="仿宋_GB2312" w:eastAsia="仿宋_GB2312"/>
          <w:color w:val="auto"/>
          <w:sz w:val="24"/>
          <w:szCs w:val="24"/>
          <w:highlight w:val="none"/>
          <w:shd w:val="clear" w:color="auto" w:fill="auto"/>
        </w:rPr>
        <w:t>招标项目</w:t>
      </w:r>
      <w:r>
        <w:rPr>
          <w:rFonts w:hint="eastAsia" w:ascii="仿宋_GB2312" w:eastAsia="仿宋_GB2312"/>
          <w:color w:val="auto"/>
          <w:sz w:val="24"/>
          <w:szCs w:val="24"/>
          <w:highlight w:val="none"/>
          <w:shd w:val="clear" w:color="auto" w:fill="auto"/>
        </w:rPr>
        <w:t>的具体资料，是对投标人须知的具体补充和修改，如有矛盾，应以本资料表为准。</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14:paraId="79AF4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14:paraId="21A3C7CC">
            <w:pPr>
              <w:spacing w:line="360" w:lineRule="auto"/>
              <w:ind w:left="1417" w:leftChars="203" w:hanging="991"/>
              <w:jc w:val="left"/>
              <w:rPr>
                <w:rFonts w:ascii="仿宋_GB2312" w:eastAsia="仿宋_GB2312"/>
                <w:color w:val="auto"/>
                <w:sz w:val="24"/>
                <w:szCs w:val="24"/>
                <w:highlight w:val="none"/>
                <w:shd w:val="clear" w:color="FFFFFF" w:fill="D9D9D9"/>
              </w:rPr>
            </w:pPr>
            <w:r>
              <w:rPr>
                <w:rFonts w:hint="eastAsia" w:ascii="仿宋_GB2312" w:eastAsia="仿宋_GB2312"/>
                <w:color w:val="auto"/>
                <w:sz w:val="24"/>
                <w:szCs w:val="24"/>
                <w:highlight w:val="none"/>
                <w:shd w:val="clear" w:color="auto" w:fill="auto"/>
              </w:rPr>
              <w:t>条款号</w:t>
            </w:r>
          </w:p>
        </w:tc>
        <w:tc>
          <w:tcPr>
            <w:tcW w:w="6840" w:type="dxa"/>
            <w:noWrap w:val="0"/>
            <w:vAlign w:val="center"/>
          </w:tcPr>
          <w:p w14:paraId="6EAE76EB">
            <w:pPr>
              <w:spacing w:line="360" w:lineRule="auto"/>
              <w:ind w:left="-48" w:leftChars="-23" w:firstLine="50"/>
              <w:jc w:val="center"/>
              <w:rPr>
                <w:rFonts w:ascii="仿宋_GB2312" w:eastAsia="仿宋_GB2312"/>
                <w:b/>
                <w:color w:val="auto"/>
                <w:sz w:val="24"/>
                <w:szCs w:val="24"/>
                <w:highlight w:val="none"/>
                <w:shd w:val="clear" w:color="FFFFFF" w:fill="D9D9D9"/>
              </w:rPr>
            </w:pPr>
            <w:r>
              <w:rPr>
                <w:rFonts w:hint="eastAsia" w:ascii="仿宋_GB2312" w:eastAsia="仿宋_GB2312"/>
                <w:b/>
                <w:color w:val="auto"/>
                <w:sz w:val="24"/>
                <w:szCs w:val="24"/>
                <w:highlight w:val="none"/>
                <w:shd w:val="clear" w:color="auto" w:fill="auto"/>
              </w:rPr>
              <w:t>内</w:t>
            </w:r>
            <w:r>
              <w:rPr>
                <w:rFonts w:ascii="仿宋_GB2312" w:eastAsia="仿宋_GB2312"/>
                <w:b/>
                <w:color w:val="auto"/>
                <w:sz w:val="24"/>
                <w:szCs w:val="24"/>
                <w:highlight w:val="none"/>
                <w:shd w:val="clear" w:color="auto" w:fill="auto"/>
              </w:rPr>
              <w:t xml:space="preserve">      </w:t>
            </w:r>
            <w:r>
              <w:rPr>
                <w:rFonts w:hint="eastAsia" w:ascii="仿宋_GB2312" w:eastAsia="仿宋_GB2312"/>
                <w:b/>
                <w:color w:val="auto"/>
                <w:sz w:val="24"/>
                <w:szCs w:val="24"/>
                <w:highlight w:val="none"/>
                <w:shd w:val="clear" w:color="auto" w:fill="auto"/>
              </w:rPr>
              <w:t>容</w:t>
            </w:r>
          </w:p>
        </w:tc>
      </w:tr>
      <w:tr w14:paraId="6259A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468" w:type="dxa"/>
            <w:noWrap w:val="0"/>
            <w:vAlign w:val="center"/>
          </w:tcPr>
          <w:p w14:paraId="081E20F5">
            <w:pPr>
              <w:spacing w:line="360" w:lineRule="auto"/>
              <w:ind w:left="1417" w:leftChars="203" w:hanging="991"/>
              <w:jc w:val="left"/>
              <w:rPr>
                <w:rFonts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1.1</w:t>
            </w:r>
          </w:p>
        </w:tc>
        <w:tc>
          <w:tcPr>
            <w:tcW w:w="6840" w:type="dxa"/>
            <w:noWrap w:val="0"/>
            <w:vAlign w:val="center"/>
          </w:tcPr>
          <w:p w14:paraId="3F007EAF">
            <w:pPr>
              <w:spacing w:line="360" w:lineRule="auto"/>
              <w:jc w:val="left"/>
              <w:rPr>
                <w:rFonts w:hint="eastAsia" w:ascii="仿宋_GB2312" w:eastAsia="仿宋_GB2312"/>
                <w:color w:val="auto"/>
                <w:sz w:val="24"/>
                <w:szCs w:val="24"/>
                <w:highlight w:val="none"/>
                <w:u w:val="single"/>
                <w:shd w:val="clear" w:color="auto" w:fill="auto"/>
                <w:lang w:eastAsia="zh-CN"/>
              </w:rPr>
            </w:pPr>
            <w:r>
              <w:rPr>
                <w:rFonts w:hint="eastAsia" w:ascii="仿宋_GB2312" w:eastAsia="仿宋_GB2312"/>
                <w:color w:val="auto"/>
                <w:sz w:val="24"/>
                <w:szCs w:val="24"/>
                <w:highlight w:val="none"/>
                <w:shd w:val="clear" w:color="auto" w:fill="auto"/>
              </w:rPr>
              <w:t>采购人：</w:t>
            </w:r>
            <w:r>
              <w:rPr>
                <w:rFonts w:hint="eastAsia" w:ascii="仿宋_GB2312" w:eastAsia="仿宋_GB2312"/>
                <w:color w:val="auto"/>
                <w:sz w:val="24"/>
                <w:szCs w:val="24"/>
                <w:highlight w:val="none"/>
                <w:u w:val="none"/>
                <w:shd w:val="clear" w:color="auto" w:fill="auto"/>
                <w:lang w:eastAsia="zh-CN"/>
              </w:rPr>
              <w:t>安康职业技术学院</w:t>
            </w:r>
          </w:p>
          <w:p w14:paraId="6703ED1A">
            <w:pPr>
              <w:spacing w:line="360" w:lineRule="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地址：安康大道 2 号</w:t>
            </w:r>
          </w:p>
          <w:p w14:paraId="32541F27">
            <w:pPr>
              <w:spacing w:line="360" w:lineRule="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联系方式：0915-8177650</w:t>
            </w:r>
          </w:p>
        </w:tc>
      </w:tr>
      <w:tr w14:paraId="577B8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14:paraId="14E968F6">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ascii="仿宋_GB2312" w:eastAsia="仿宋_GB2312"/>
                <w:color w:val="auto"/>
                <w:sz w:val="24"/>
                <w:szCs w:val="24"/>
                <w:highlight w:val="none"/>
                <w:shd w:val="clear" w:color="auto" w:fill="auto"/>
              </w:rPr>
              <w:t>1.2</w:t>
            </w:r>
          </w:p>
        </w:tc>
        <w:tc>
          <w:tcPr>
            <w:tcW w:w="6840" w:type="dxa"/>
            <w:noWrap w:val="0"/>
            <w:vAlign w:val="center"/>
          </w:tcPr>
          <w:p w14:paraId="20F3D740">
            <w:pPr>
              <w:spacing w:line="360" w:lineRule="auto"/>
              <w:jc w:val="left"/>
              <w:rPr>
                <w:rFonts w:hint="eastAsia" w:ascii="仿宋_GB2312" w:eastAsia="仿宋_GB2312"/>
                <w:color w:val="auto"/>
                <w:sz w:val="24"/>
                <w:szCs w:val="24"/>
                <w:highlight w:val="none"/>
                <w:u w:val="single"/>
                <w:shd w:val="clear" w:color="auto" w:fill="auto"/>
                <w:lang w:eastAsia="zh-CN"/>
              </w:rPr>
            </w:pPr>
            <w:r>
              <w:rPr>
                <w:rFonts w:hint="eastAsia" w:ascii="仿宋_GB2312" w:eastAsia="仿宋_GB2312"/>
                <w:color w:val="auto"/>
                <w:sz w:val="24"/>
                <w:szCs w:val="24"/>
                <w:highlight w:val="none"/>
                <w:shd w:val="clear" w:color="auto" w:fill="auto"/>
              </w:rPr>
              <w:t>采购代理机构：</w:t>
            </w:r>
            <w:r>
              <w:rPr>
                <w:rFonts w:hint="eastAsia" w:ascii="仿宋_GB2312" w:eastAsia="仿宋_GB2312"/>
                <w:color w:val="auto"/>
                <w:sz w:val="24"/>
                <w:szCs w:val="24"/>
                <w:highlight w:val="none"/>
                <w:u w:val="none"/>
                <w:shd w:val="clear" w:color="auto" w:fill="auto"/>
                <w:lang w:eastAsia="zh-CN"/>
              </w:rPr>
              <w:t>陕西卓佲项目管理有限公司</w:t>
            </w:r>
          </w:p>
          <w:p w14:paraId="3EEF5E51">
            <w:pPr>
              <w:spacing w:line="360" w:lineRule="auto"/>
              <w:jc w:val="left"/>
              <w:rPr>
                <w:rFonts w:hint="eastAsia" w:ascii="仿宋_GB2312" w:eastAsia="仿宋_GB2312"/>
                <w:color w:val="auto"/>
                <w:sz w:val="24"/>
                <w:szCs w:val="24"/>
                <w:highlight w:val="none"/>
                <w:u w:val="single"/>
                <w:shd w:val="clear" w:color="auto" w:fill="auto"/>
              </w:rPr>
            </w:pPr>
            <w:r>
              <w:rPr>
                <w:rFonts w:hint="eastAsia" w:ascii="仿宋_GB2312" w:eastAsia="仿宋_GB2312"/>
                <w:color w:val="auto"/>
                <w:sz w:val="24"/>
                <w:szCs w:val="24"/>
                <w:highlight w:val="none"/>
                <w:shd w:val="clear" w:color="auto" w:fill="auto"/>
              </w:rPr>
              <w:t>地址：</w:t>
            </w:r>
            <w:r>
              <w:rPr>
                <w:rFonts w:hint="eastAsia" w:ascii="仿宋_GB2312" w:hAnsi="仿宋" w:eastAsia="仿宋_GB2312" w:cs="宋体"/>
                <w:color w:val="auto"/>
                <w:kern w:val="0"/>
                <w:sz w:val="24"/>
                <w:szCs w:val="24"/>
                <w:highlight w:val="none"/>
                <w:u w:val="none"/>
                <w:shd w:val="clear" w:color="auto" w:fill="auto"/>
              </w:rPr>
              <w:t>西安市雁塔区科技路30号合力紫郡B座21层</w:t>
            </w:r>
          </w:p>
          <w:p w14:paraId="489AB1A3">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联系人：</w:t>
            </w:r>
            <w:r>
              <w:rPr>
                <w:rFonts w:hint="eastAsia" w:ascii="仿宋_GB2312" w:eastAsia="仿宋_GB2312"/>
                <w:color w:val="auto"/>
                <w:sz w:val="24"/>
                <w:szCs w:val="24"/>
                <w:highlight w:val="none"/>
                <w:shd w:val="clear" w:color="auto" w:fill="auto"/>
                <w:lang w:eastAsia="zh-CN"/>
              </w:rPr>
              <w:t>米文佳 马魏臣</w:t>
            </w:r>
            <w:r>
              <w:rPr>
                <w:rFonts w:hint="eastAsia" w:ascii="仿宋_GB2312" w:eastAsia="仿宋_GB2312"/>
                <w:color w:val="auto"/>
                <w:sz w:val="24"/>
                <w:szCs w:val="24"/>
                <w:highlight w:val="none"/>
                <w:shd w:val="clear" w:color="auto" w:fill="auto"/>
              </w:rPr>
              <w:t xml:space="preserve">  电话：</w:t>
            </w:r>
            <w:r>
              <w:rPr>
                <w:rFonts w:hint="eastAsia" w:ascii="仿宋_GB2312" w:eastAsia="仿宋_GB2312"/>
                <w:color w:val="auto"/>
                <w:sz w:val="24"/>
                <w:szCs w:val="24"/>
                <w:highlight w:val="none"/>
                <w:u w:val="none"/>
                <w:shd w:val="clear" w:color="auto" w:fill="auto"/>
              </w:rPr>
              <w:t>17778966062</w:t>
            </w:r>
          </w:p>
        </w:tc>
      </w:tr>
      <w:tr w14:paraId="6DE54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14:paraId="2B87FC53">
            <w:pPr>
              <w:spacing w:line="360" w:lineRule="auto"/>
              <w:ind w:left="1417" w:leftChars="203" w:hanging="991"/>
              <w:jc w:val="left"/>
              <w:rPr>
                <w:rFonts w:hint="default"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lang w:val="en-US" w:eastAsia="zh-CN"/>
              </w:rPr>
              <w:t>1.3.1</w:t>
            </w:r>
          </w:p>
        </w:tc>
        <w:tc>
          <w:tcPr>
            <w:tcW w:w="6840" w:type="dxa"/>
            <w:noWrap w:val="0"/>
            <w:vAlign w:val="center"/>
          </w:tcPr>
          <w:p w14:paraId="6BD137A3">
            <w:pPr>
              <w:spacing w:line="360" w:lineRule="auto"/>
              <w:jc w:val="left"/>
              <w:rPr>
                <w:rFonts w:hint="eastAsia" w:ascii="仿宋_GB2312" w:hAnsi="宋体" w:eastAsia="仿宋_GB2312"/>
                <w:sz w:val="24"/>
                <w:szCs w:val="24"/>
                <w:highlight w:val="none"/>
                <w:shd w:val="clear" w:color="auto" w:fill="auto"/>
                <w:lang w:eastAsia="zh-CN"/>
              </w:rPr>
            </w:pPr>
            <w:r>
              <w:rPr>
                <w:rFonts w:hint="eastAsia" w:ascii="仿宋_GB2312" w:hAnsi="宋体" w:eastAsia="仿宋_GB2312"/>
                <w:sz w:val="24"/>
                <w:szCs w:val="24"/>
                <w:highlight w:val="none"/>
                <w:shd w:val="clear" w:color="auto" w:fill="auto"/>
                <w:lang w:val="en-US" w:eastAsia="zh-CN"/>
              </w:rPr>
              <w:t>合格投标人应符合</w:t>
            </w:r>
            <w:r>
              <w:rPr>
                <w:rFonts w:hint="eastAsia" w:ascii="仿宋_GB2312" w:hAnsi="宋体" w:eastAsia="仿宋_GB2312"/>
                <w:sz w:val="24"/>
                <w:szCs w:val="24"/>
                <w:highlight w:val="none"/>
                <w:shd w:val="clear" w:color="auto" w:fill="auto"/>
              </w:rPr>
              <w:t>《中华人民共和国政府采购法》第二十二条关于供应商条件的规定</w:t>
            </w:r>
            <w:r>
              <w:rPr>
                <w:rFonts w:hint="eastAsia" w:ascii="仿宋_GB2312" w:hAnsi="宋体" w:eastAsia="仿宋_GB2312"/>
                <w:sz w:val="24"/>
                <w:szCs w:val="24"/>
                <w:highlight w:val="none"/>
                <w:shd w:val="clear" w:color="auto" w:fill="auto"/>
                <w:lang w:eastAsia="zh-CN"/>
              </w:rPr>
              <w:t>：</w:t>
            </w:r>
          </w:p>
          <w:p w14:paraId="322E147E">
            <w:pPr>
              <w:spacing w:line="360" w:lineRule="auto"/>
              <w:ind w:firstLine="480" w:firstLineChars="200"/>
              <w:rPr>
                <w:rFonts w:hint="eastAsia" w:ascii="仿宋_GB2312" w:eastAsia="仿宋_GB2312"/>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1</w:t>
            </w:r>
            <w:r>
              <w:rPr>
                <w:rFonts w:hint="eastAsia" w:ascii="仿宋_GB2312" w:eastAsia="仿宋_GB2312"/>
                <w:color w:val="auto"/>
                <w:sz w:val="24"/>
                <w:szCs w:val="24"/>
                <w:highlight w:val="none"/>
                <w:shd w:val="clear" w:color="auto" w:fill="auto"/>
                <w:lang w:eastAsia="zh-CN"/>
              </w:rPr>
              <w:t>）具有独立承担民事责任能力的法人、其他组织或自然人：提供合法有效的统一社会信用代码营业执照（事业单位提供事业单位法人证书，自然人应提供身份证）</w:t>
            </w:r>
          </w:p>
          <w:p w14:paraId="70AA628F">
            <w:pPr>
              <w:spacing w:line="360" w:lineRule="auto"/>
              <w:ind w:firstLine="480" w:firstLineChars="200"/>
              <w:rPr>
                <w:rFonts w:hint="eastAsia" w:ascii="仿宋_GB2312" w:eastAsia="仿宋_GB2312"/>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lang w:eastAsia="zh-CN"/>
              </w:rPr>
              <w:t>）财务状况证明：供应商提供2024年度经审计完整的财务审计报告（成立时间至提交投标文件截止时间不足一年的可提供成立后任意时段的资产负债表），或其开标前六个月内银行出具的资信证明</w:t>
            </w:r>
          </w:p>
          <w:p w14:paraId="65613858">
            <w:pPr>
              <w:spacing w:line="360" w:lineRule="auto"/>
              <w:ind w:firstLine="480" w:firstLineChars="200"/>
              <w:rPr>
                <w:rFonts w:hint="eastAsia" w:ascii="仿宋_GB2312" w:eastAsia="仿宋_GB2312"/>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3</w:t>
            </w:r>
            <w:r>
              <w:rPr>
                <w:rFonts w:hint="eastAsia" w:ascii="仿宋_GB2312" w:eastAsia="仿宋_GB2312"/>
                <w:color w:val="auto"/>
                <w:sz w:val="24"/>
                <w:szCs w:val="24"/>
                <w:highlight w:val="none"/>
                <w:shd w:val="clear" w:color="auto" w:fill="auto"/>
                <w:lang w:eastAsia="zh-CN"/>
              </w:rPr>
              <w:t>）提供2025年1月（含1月）以来任意一个月的依法缴纳税收的相关凭据（时间以税款所属时期为准），凭据应有税务机关或代收机关的公章或业务专用章。依法免税或无须缴纳税收的供应商，应提供相应证明文件</w:t>
            </w:r>
          </w:p>
          <w:p w14:paraId="4722393C">
            <w:pPr>
              <w:spacing w:line="360" w:lineRule="auto"/>
              <w:ind w:firstLine="480" w:firstLineChars="200"/>
              <w:rPr>
                <w:rFonts w:hint="eastAsia" w:ascii="仿宋_GB2312" w:eastAsia="仿宋_GB2312"/>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4</w:t>
            </w:r>
            <w:r>
              <w:rPr>
                <w:rFonts w:hint="eastAsia" w:ascii="仿宋_GB2312" w:eastAsia="仿宋_GB2312"/>
                <w:color w:val="auto"/>
                <w:sz w:val="24"/>
                <w:szCs w:val="24"/>
                <w:highlight w:val="none"/>
                <w:shd w:val="clear" w:color="auto" w:fill="auto"/>
                <w:lang w:eastAsia="zh-CN"/>
              </w:rPr>
              <w:t>）提供2025年1月（含1月）以来任意一个月的社会保障资金缴存单据或社保机构开具的社会保险参保缴费情况证明。依法不需要缴纳社会保障资金的供应商应提供相关文件证明</w:t>
            </w:r>
          </w:p>
          <w:p w14:paraId="6FEE29FF">
            <w:pPr>
              <w:spacing w:line="360" w:lineRule="auto"/>
              <w:ind w:firstLine="480" w:firstLineChars="200"/>
              <w:rPr>
                <w:rFonts w:hint="eastAsia" w:ascii="仿宋_GB2312" w:eastAsia="仿宋_GB2312"/>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5</w:t>
            </w:r>
            <w:r>
              <w:rPr>
                <w:rFonts w:hint="eastAsia" w:ascii="仿宋_GB2312" w:eastAsia="仿宋_GB2312"/>
                <w:color w:val="auto"/>
                <w:sz w:val="24"/>
                <w:szCs w:val="24"/>
                <w:highlight w:val="none"/>
                <w:shd w:val="clear" w:color="auto" w:fill="auto"/>
                <w:lang w:eastAsia="zh-CN"/>
              </w:rPr>
              <w:t>）具有履行合同所必需的设备和专业技术能力的书面声明：具有履行合同所必需的设备和专业技术能力的书面声明</w:t>
            </w:r>
            <w:r>
              <w:rPr>
                <w:rFonts w:hint="eastAsia" w:ascii="仿宋_GB2312" w:eastAsia="仿宋_GB2312"/>
                <w:color w:val="auto"/>
                <w:sz w:val="24"/>
                <w:szCs w:val="24"/>
                <w:highlight w:val="none"/>
                <w:shd w:val="clear" w:color="auto" w:fill="auto"/>
                <w:lang w:eastAsia="zh-CN"/>
              </w:rPr>
              <w:br w:type="textWrapping"/>
            </w:r>
            <w:r>
              <w:rPr>
                <w:rFonts w:hint="eastAsia" w:ascii="仿宋_GB2312" w:eastAsia="仿宋_GB2312"/>
                <w:color w:val="auto"/>
                <w:sz w:val="24"/>
                <w:szCs w:val="24"/>
                <w:highlight w:val="none"/>
                <w:shd w:val="clear" w:color="auto" w:fill="auto"/>
                <w:lang w:val="en-US" w:eastAsia="zh-CN"/>
              </w:rPr>
              <w:t xml:space="preserve">    </w:t>
            </w: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6</w:t>
            </w:r>
            <w:r>
              <w:rPr>
                <w:rFonts w:hint="eastAsia" w:ascii="仿宋_GB2312" w:eastAsia="仿宋_GB2312"/>
                <w:color w:val="auto"/>
                <w:sz w:val="24"/>
                <w:szCs w:val="24"/>
                <w:highlight w:val="none"/>
                <w:shd w:val="clear" w:color="auto" w:fill="auto"/>
                <w:lang w:eastAsia="zh-CN"/>
              </w:rPr>
              <w:t>）法定代表人授权书：非法定代表人参加投标的，须提供法定代表人委托授权书及被授权人身份证，法定代表人参加投标时,只需提供法定代表人身份证</w:t>
            </w:r>
          </w:p>
          <w:p w14:paraId="5C648ABA">
            <w:pPr>
              <w:spacing w:line="360" w:lineRule="auto"/>
              <w:ind w:firstLine="480" w:firstLineChars="200"/>
              <w:rPr>
                <w:rFonts w:hint="eastAsia" w:ascii="仿宋_GB2312" w:eastAsia="仿宋_GB2312"/>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w:t>
            </w:r>
            <w:r>
              <w:rPr>
                <w:rFonts w:hint="eastAsia" w:ascii="仿宋_GB2312" w:eastAsia="仿宋_GB2312"/>
                <w:color w:val="auto"/>
                <w:sz w:val="24"/>
                <w:szCs w:val="24"/>
                <w:highlight w:val="none"/>
                <w:shd w:val="clear" w:color="auto" w:fill="auto"/>
                <w:lang w:val="en-US" w:eastAsia="zh-CN"/>
              </w:rPr>
              <w:t>7</w:t>
            </w:r>
            <w:r>
              <w:rPr>
                <w:rFonts w:hint="eastAsia" w:ascii="仿宋_GB2312" w:eastAsia="仿宋_GB2312"/>
                <w:color w:val="auto"/>
                <w:sz w:val="24"/>
                <w:szCs w:val="24"/>
                <w:highlight w:val="none"/>
                <w:shd w:val="clear" w:color="auto" w:fill="auto"/>
                <w:lang w:eastAsia="zh-CN"/>
              </w:rPr>
              <w:t>）参加政府采购活动前3年内在经营活动中没有重大违法记录的书面声明：参加政府采购活动前3年内在经营活动中没有重大违法记录的书面声明</w:t>
            </w:r>
          </w:p>
          <w:p w14:paraId="52BA44B4">
            <w:pPr>
              <w:spacing w:line="360" w:lineRule="auto"/>
              <w:ind w:firstLine="480" w:firstLineChars="200"/>
              <w:jc w:val="left"/>
              <w:rPr>
                <w:rFonts w:hint="eastAsia"/>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val="en-US" w:eastAsia="zh-CN"/>
              </w:rPr>
              <w:t>（8）本项目不接受联合体投标：非联合体投标声明</w:t>
            </w:r>
          </w:p>
        </w:tc>
      </w:tr>
      <w:tr w14:paraId="10E5F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14:paraId="3984BFBE">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1.3.3</w:t>
            </w:r>
          </w:p>
        </w:tc>
        <w:tc>
          <w:tcPr>
            <w:tcW w:w="6840" w:type="dxa"/>
            <w:noWrap w:val="0"/>
            <w:vAlign w:val="center"/>
          </w:tcPr>
          <w:p w14:paraId="403577EA">
            <w:pPr>
              <w:spacing w:line="360" w:lineRule="auto"/>
              <w:jc w:val="left"/>
              <w:rPr>
                <w:rFonts w:hint="eastAsia" w:ascii="仿宋" w:hAnsi="仿宋" w:eastAsia="仿宋" w:cs="仿宋"/>
                <w:color w:val="000000"/>
                <w:sz w:val="24"/>
                <w:szCs w:val="24"/>
                <w:highlight w:val="none"/>
                <w:shd w:val="clear" w:color="auto" w:fill="auto"/>
                <w:lang w:val="en-US" w:eastAsia="zh-CN"/>
              </w:rPr>
            </w:pPr>
            <w:r>
              <w:rPr>
                <w:rFonts w:hint="eastAsia" w:ascii="仿宋" w:hAnsi="仿宋" w:eastAsia="仿宋" w:cs="仿宋"/>
                <w:color w:val="000000"/>
                <w:sz w:val="24"/>
                <w:szCs w:val="24"/>
                <w:highlight w:val="none"/>
                <w:shd w:val="clear" w:color="auto" w:fill="auto"/>
                <w:lang w:val="en-US" w:eastAsia="zh-CN"/>
              </w:rPr>
              <w:t>商务条款：</w:t>
            </w:r>
          </w:p>
          <w:p w14:paraId="08A6F373">
            <w:pPr>
              <w:spacing w:line="360" w:lineRule="auto"/>
              <w:jc w:val="left"/>
              <w:rPr>
                <w:rFonts w:hint="eastAsia" w:ascii="仿宋" w:hAnsi="仿宋" w:eastAsia="仿宋" w:cs="仿宋"/>
                <w:color w:val="000000"/>
                <w:sz w:val="24"/>
                <w:szCs w:val="24"/>
                <w:highlight w:val="none"/>
                <w:shd w:val="clear" w:color="auto" w:fill="auto"/>
                <w:lang w:eastAsia="zh-CN"/>
              </w:rPr>
            </w:pPr>
            <w:r>
              <w:rPr>
                <w:rFonts w:hint="eastAsia" w:ascii="仿宋" w:hAnsi="仿宋" w:eastAsia="仿宋" w:cs="仿宋"/>
                <w:color w:val="000000"/>
                <w:sz w:val="24"/>
                <w:szCs w:val="24"/>
                <w:highlight w:val="none"/>
                <w:shd w:val="clear" w:color="auto" w:fill="auto"/>
                <w:lang w:eastAsia="zh-CN"/>
              </w:rPr>
              <w:t>1、交货期：</w:t>
            </w:r>
            <w:r>
              <w:rPr>
                <w:rFonts w:hint="eastAsia" w:ascii="仿宋" w:hAnsi="仿宋" w:eastAsia="仿宋" w:cs="仿宋"/>
                <w:color w:val="000000"/>
                <w:sz w:val="24"/>
                <w:szCs w:val="24"/>
                <w:highlight w:val="none"/>
                <w:shd w:val="clear" w:color="auto" w:fill="auto"/>
              </w:rPr>
              <w:t>签订合同后60日历日。</w:t>
            </w:r>
          </w:p>
          <w:p w14:paraId="15A3FB9C">
            <w:pPr>
              <w:spacing w:line="360" w:lineRule="auto"/>
              <w:jc w:val="left"/>
              <w:rPr>
                <w:rFonts w:hint="eastAsia" w:ascii="仿宋" w:hAnsi="仿宋" w:eastAsia="仿宋" w:cs="仿宋"/>
                <w:color w:val="000000"/>
                <w:sz w:val="24"/>
                <w:szCs w:val="24"/>
                <w:highlight w:val="none"/>
                <w:shd w:val="clear" w:color="auto" w:fill="auto"/>
                <w:lang w:eastAsia="zh-CN"/>
              </w:rPr>
            </w:pPr>
            <w:r>
              <w:rPr>
                <w:rFonts w:hint="eastAsia" w:ascii="仿宋" w:hAnsi="仿宋" w:eastAsia="仿宋" w:cs="仿宋"/>
                <w:color w:val="000000"/>
                <w:sz w:val="24"/>
                <w:szCs w:val="24"/>
                <w:highlight w:val="none"/>
                <w:shd w:val="clear" w:color="auto" w:fill="auto"/>
                <w:lang w:eastAsia="zh-CN"/>
              </w:rPr>
              <w:t>2、交货地点：采购人指定地点。</w:t>
            </w:r>
          </w:p>
          <w:p w14:paraId="5E224992">
            <w:pPr>
              <w:spacing w:line="360" w:lineRule="auto"/>
              <w:jc w:val="left"/>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eastAsia="zh-CN"/>
              </w:rPr>
              <w:t>3、质保期</w:t>
            </w:r>
            <w:r>
              <w:rPr>
                <w:rFonts w:hint="eastAsia" w:ascii="仿宋" w:hAnsi="仿宋" w:eastAsia="仿宋" w:cs="仿宋"/>
                <w:color w:val="000000"/>
                <w:sz w:val="24"/>
                <w:szCs w:val="24"/>
                <w:highlight w:val="none"/>
                <w:shd w:val="clear" w:color="auto" w:fill="auto"/>
              </w:rPr>
              <w:t>：</w:t>
            </w:r>
          </w:p>
          <w:p w14:paraId="6851C917">
            <w:pPr>
              <w:spacing w:line="360" w:lineRule="auto"/>
              <w:jc w:val="left"/>
              <w:rPr>
                <w:rFonts w:hint="eastAsia" w:ascii="仿宋" w:hAnsi="仿宋" w:eastAsia="仿宋" w:cs="仿宋"/>
                <w:color w:val="000000"/>
                <w:sz w:val="24"/>
                <w:szCs w:val="24"/>
                <w:highlight w:val="none"/>
                <w:shd w:val="clear" w:color="auto" w:fill="auto"/>
                <w:lang w:eastAsia="zh-CN"/>
              </w:rPr>
            </w:pPr>
            <w:r>
              <w:rPr>
                <w:rFonts w:hint="eastAsia" w:ascii="仿宋" w:hAnsi="仿宋" w:eastAsia="仿宋" w:cs="仿宋"/>
                <w:color w:val="000000"/>
                <w:sz w:val="24"/>
                <w:szCs w:val="24"/>
                <w:highlight w:val="none"/>
                <w:shd w:val="clear" w:color="auto" w:fill="auto"/>
              </w:rPr>
              <w:t>安装系统保修：从验收之日起，安装系统(除设备之外的安装材料)免费维修</w:t>
            </w:r>
            <w:r>
              <w:rPr>
                <w:rFonts w:hint="eastAsia" w:ascii="仿宋" w:hAnsi="仿宋" w:eastAsia="仿宋" w:cs="仿宋"/>
                <w:color w:val="FF0000"/>
                <w:sz w:val="24"/>
                <w:szCs w:val="24"/>
                <w:highlight w:val="none"/>
                <w:shd w:val="clear" w:color="auto" w:fill="auto"/>
                <w:lang w:val="en-US" w:eastAsia="zh-CN"/>
              </w:rPr>
              <w:t>三</w:t>
            </w:r>
            <w:r>
              <w:rPr>
                <w:rFonts w:hint="eastAsia" w:ascii="仿宋" w:hAnsi="仿宋" w:eastAsia="仿宋" w:cs="仿宋"/>
                <w:color w:val="000000"/>
                <w:sz w:val="24"/>
                <w:szCs w:val="24"/>
                <w:highlight w:val="none"/>
                <w:shd w:val="clear" w:color="auto" w:fill="auto"/>
              </w:rPr>
              <w:t>年</w:t>
            </w:r>
            <w:r>
              <w:rPr>
                <w:rFonts w:hint="eastAsia" w:ascii="仿宋" w:hAnsi="仿宋" w:eastAsia="仿宋" w:cs="仿宋"/>
                <w:color w:val="000000"/>
                <w:sz w:val="24"/>
                <w:szCs w:val="24"/>
                <w:highlight w:val="none"/>
                <w:shd w:val="clear" w:color="auto" w:fill="auto"/>
                <w:lang w:eastAsia="zh-CN"/>
              </w:rPr>
              <w:t>。</w:t>
            </w:r>
          </w:p>
          <w:p w14:paraId="616EE969">
            <w:pPr>
              <w:spacing w:line="360" w:lineRule="auto"/>
              <w:jc w:val="left"/>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eastAsia="zh-CN"/>
              </w:rPr>
              <w:t>主设备保修：</w:t>
            </w:r>
            <w:r>
              <w:rPr>
                <w:rFonts w:hint="eastAsia" w:ascii="仿宋" w:hAnsi="仿宋" w:eastAsia="仿宋" w:cs="仿宋"/>
                <w:color w:val="000000"/>
                <w:sz w:val="24"/>
                <w:szCs w:val="24"/>
                <w:highlight w:val="none"/>
                <w:shd w:val="clear" w:color="auto" w:fill="auto"/>
              </w:rPr>
              <w:t>从保修开始之日起(设备说明书或保修卡中注明)，执行设备生产厂家的设备保修政策，设备生产厂家整机保修期不足一年的按一年执行。</w:t>
            </w:r>
          </w:p>
          <w:p w14:paraId="28CA5B7C">
            <w:pPr>
              <w:spacing w:line="360" w:lineRule="auto"/>
              <w:jc w:val="left"/>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4</w:t>
            </w:r>
            <w:r>
              <w:rPr>
                <w:rFonts w:hint="eastAsia" w:ascii="仿宋" w:hAnsi="仿宋" w:eastAsia="仿宋" w:cs="仿宋"/>
                <w:color w:val="000000"/>
                <w:sz w:val="24"/>
                <w:szCs w:val="24"/>
                <w:highlight w:val="none"/>
                <w:shd w:val="clear" w:color="auto" w:fill="auto"/>
              </w:rPr>
              <w:t>、付款方式：</w:t>
            </w:r>
          </w:p>
          <w:p w14:paraId="19244318">
            <w:pPr>
              <w:spacing w:line="360" w:lineRule="auto"/>
              <w:jc w:val="left"/>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4.</w:t>
            </w:r>
            <w:r>
              <w:rPr>
                <w:rFonts w:hint="eastAsia" w:ascii="仿宋" w:hAnsi="仿宋" w:eastAsia="仿宋" w:cs="仿宋"/>
                <w:color w:val="000000"/>
                <w:sz w:val="24"/>
                <w:szCs w:val="24"/>
                <w:highlight w:val="none"/>
                <w:shd w:val="clear" w:color="auto" w:fill="auto"/>
              </w:rPr>
              <w:t>1、本服务项目为固定总价合同；</w:t>
            </w:r>
          </w:p>
          <w:p w14:paraId="4430753C">
            <w:pPr>
              <w:spacing w:line="360" w:lineRule="auto"/>
              <w:jc w:val="left"/>
              <w:rPr>
                <w:rFonts w:hint="eastAsia" w:ascii="仿宋" w:hAnsi="仿宋" w:eastAsia="仿宋" w:cs="仿宋"/>
                <w:color w:val="000000"/>
                <w:sz w:val="24"/>
                <w:szCs w:val="24"/>
                <w:highlight w:val="none"/>
                <w:shd w:val="clear" w:color="auto" w:fill="auto"/>
              </w:rPr>
            </w:pPr>
            <w:r>
              <w:rPr>
                <w:rFonts w:hint="eastAsia" w:ascii="仿宋" w:hAnsi="仿宋" w:eastAsia="仿宋" w:cs="仿宋"/>
                <w:color w:val="000000"/>
                <w:sz w:val="24"/>
                <w:szCs w:val="24"/>
                <w:highlight w:val="none"/>
                <w:shd w:val="clear" w:color="auto" w:fill="auto"/>
                <w:lang w:val="en-US" w:eastAsia="zh-CN"/>
              </w:rPr>
              <w:t>4.</w:t>
            </w:r>
            <w:r>
              <w:rPr>
                <w:rFonts w:hint="eastAsia" w:ascii="仿宋" w:hAnsi="仿宋" w:eastAsia="仿宋" w:cs="仿宋"/>
                <w:color w:val="000000"/>
                <w:sz w:val="24"/>
                <w:szCs w:val="24"/>
                <w:highlight w:val="none"/>
                <w:shd w:val="clear" w:color="auto" w:fill="auto"/>
              </w:rPr>
              <w:t>2、</w:t>
            </w:r>
            <w:r>
              <w:rPr>
                <w:rFonts w:hint="eastAsia" w:ascii="仿宋" w:hAnsi="仿宋" w:eastAsia="仿宋" w:cs="仿宋"/>
                <w:color w:val="000000"/>
                <w:sz w:val="24"/>
                <w:szCs w:val="24"/>
                <w:highlight w:val="none"/>
                <w:shd w:val="clear" w:color="auto" w:fill="auto"/>
                <w:lang w:val="en-US" w:eastAsia="zh-CN"/>
              </w:rPr>
              <w:t>按照采购人约定方式进行付款。</w:t>
            </w:r>
          </w:p>
          <w:p w14:paraId="5CC6638A">
            <w:pPr>
              <w:spacing w:line="360" w:lineRule="auto"/>
              <w:rPr>
                <w:rFonts w:hint="eastAsia"/>
                <w:color w:val="auto"/>
                <w:sz w:val="24"/>
                <w:szCs w:val="24"/>
                <w:highlight w:val="none"/>
                <w:shd w:val="clear" w:color="auto" w:fill="auto"/>
              </w:rPr>
            </w:pPr>
            <w:r>
              <w:rPr>
                <w:rFonts w:hint="eastAsia" w:ascii="仿宋" w:hAnsi="仿宋" w:eastAsia="仿宋" w:cs="仿宋"/>
                <w:b/>
                <w:bCs/>
                <w:color w:val="000000"/>
                <w:sz w:val="24"/>
                <w:szCs w:val="24"/>
                <w:highlight w:val="none"/>
                <w:shd w:val="clear" w:color="auto" w:fill="auto"/>
              </w:rPr>
              <w:t>注：商务条款为实质性响应条款，不允许负偏离。</w:t>
            </w:r>
          </w:p>
        </w:tc>
      </w:tr>
      <w:tr w14:paraId="051D0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14:paraId="6239F568">
            <w:pPr>
              <w:spacing w:line="360" w:lineRule="auto"/>
              <w:ind w:left="1417" w:leftChars="203" w:hanging="991"/>
              <w:rPr>
                <w:rFonts w:hint="eastAsia" w:ascii="仿宋_GB2312" w:eastAsia="仿宋_GB2312"/>
                <w:color w:val="auto"/>
                <w:sz w:val="24"/>
                <w:szCs w:val="24"/>
                <w:highlight w:val="none"/>
                <w:shd w:val="clear" w:color="auto" w:fill="auto"/>
              </w:rPr>
            </w:pPr>
            <w:r>
              <w:rPr>
                <w:rFonts w:hint="eastAsia" w:ascii="仿宋_GB2312" w:hAnsi="宋体" w:eastAsia="仿宋_GB2312"/>
                <w:color w:val="auto"/>
                <w:sz w:val="24"/>
                <w:szCs w:val="24"/>
                <w:highlight w:val="none"/>
                <w:shd w:val="clear" w:color="auto" w:fill="auto"/>
              </w:rPr>
              <w:t>1.3.4</w:t>
            </w:r>
          </w:p>
        </w:tc>
        <w:tc>
          <w:tcPr>
            <w:tcW w:w="6840" w:type="dxa"/>
            <w:noWrap w:val="0"/>
            <w:vAlign w:val="center"/>
          </w:tcPr>
          <w:p w14:paraId="3656AD23">
            <w:pPr>
              <w:spacing w:line="360" w:lineRule="auto"/>
              <w:rPr>
                <w:rFonts w:hint="eastAsia" w:ascii="仿宋_GB2312" w:eastAsia="仿宋_GB2312"/>
                <w:color w:val="auto"/>
                <w:sz w:val="24"/>
                <w:szCs w:val="24"/>
                <w:highlight w:val="none"/>
                <w:shd w:val="clear" w:color="auto" w:fill="auto"/>
              </w:rPr>
            </w:pPr>
            <w:r>
              <w:rPr>
                <w:rFonts w:hint="eastAsia" w:ascii="仿宋_GB2312" w:hAnsi="宋体" w:eastAsia="仿宋_GB2312"/>
                <w:color w:val="auto"/>
                <w:sz w:val="24"/>
                <w:szCs w:val="24"/>
                <w:highlight w:val="none"/>
                <w:shd w:val="clear" w:color="auto" w:fill="auto"/>
              </w:rPr>
              <w:t>是否允许采购进口产品：</w:t>
            </w:r>
            <w:r>
              <w:rPr>
                <w:rFonts w:hint="eastAsia" w:ascii="仿宋_GB2312" w:hAnsi="宋体" w:eastAsia="仿宋_GB2312"/>
                <w:color w:val="auto"/>
                <w:sz w:val="24"/>
                <w:szCs w:val="24"/>
                <w:highlight w:val="none"/>
                <w:u w:val="single"/>
                <w:shd w:val="clear" w:color="auto" w:fill="auto"/>
              </w:rPr>
              <w:t xml:space="preserve"> 否 </w:t>
            </w:r>
            <w:r>
              <w:rPr>
                <w:rFonts w:hint="eastAsia" w:ascii="仿宋_GB2312" w:hAnsi="宋体" w:eastAsia="仿宋_GB2312"/>
                <w:color w:val="auto"/>
                <w:sz w:val="24"/>
                <w:szCs w:val="24"/>
                <w:highlight w:val="none"/>
                <w:shd w:val="clear" w:color="auto" w:fill="auto"/>
              </w:rPr>
              <w:t>（是、否）</w:t>
            </w:r>
          </w:p>
        </w:tc>
      </w:tr>
      <w:tr w14:paraId="0CB89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8" w:type="dxa"/>
            <w:noWrap w:val="0"/>
            <w:vAlign w:val="center"/>
          </w:tcPr>
          <w:p w14:paraId="0CD88EE2">
            <w:pPr>
              <w:spacing w:line="360" w:lineRule="auto"/>
              <w:ind w:left="1417" w:leftChars="203" w:hanging="991"/>
              <w:rPr>
                <w:rFonts w:hint="eastAsia" w:ascii="仿宋_GB2312" w:eastAsia="仿宋_GB2312"/>
                <w:color w:val="auto"/>
                <w:sz w:val="24"/>
                <w:szCs w:val="24"/>
                <w:highlight w:val="none"/>
                <w:shd w:val="clear" w:color="auto" w:fill="auto"/>
              </w:rPr>
            </w:pPr>
            <w:r>
              <w:rPr>
                <w:rFonts w:hint="eastAsia" w:ascii="仿宋_GB2312" w:hAnsi="宋体" w:eastAsia="仿宋_GB2312"/>
                <w:color w:val="auto"/>
                <w:sz w:val="24"/>
                <w:szCs w:val="24"/>
                <w:highlight w:val="none"/>
                <w:shd w:val="clear" w:color="auto" w:fill="auto"/>
              </w:rPr>
              <w:t>1.3.5</w:t>
            </w:r>
          </w:p>
        </w:tc>
        <w:tc>
          <w:tcPr>
            <w:tcW w:w="6840" w:type="dxa"/>
            <w:noWrap w:val="0"/>
            <w:vAlign w:val="center"/>
          </w:tcPr>
          <w:p w14:paraId="4316908D">
            <w:pPr>
              <w:spacing w:line="360" w:lineRule="auto"/>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是否为专门面向</w:t>
            </w:r>
            <w:r>
              <w:rPr>
                <w:rFonts w:hint="eastAsia" w:ascii="仿宋_GB2312" w:hAnsi="宋体" w:eastAsia="仿宋_GB2312"/>
                <w:color w:val="auto"/>
                <w:sz w:val="24"/>
                <w:szCs w:val="24"/>
                <w:highlight w:val="none"/>
                <w:shd w:val="clear" w:color="auto" w:fill="auto"/>
              </w:rPr>
              <w:t>中小企业采购：</w:t>
            </w:r>
            <w:r>
              <w:rPr>
                <w:rFonts w:hint="eastAsia" w:ascii="仿宋_GB2312" w:hAnsi="宋体" w:eastAsia="仿宋_GB2312"/>
                <w:color w:val="auto"/>
                <w:sz w:val="24"/>
                <w:szCs w:val="24"/>
                <w:highlight w:val="none"/>
                <w:u w:val="single"/>
                <w:shd w:val="clear" w:color="auto" w:fill="auto"/>
              </w:rPr>
              <w:t xml:space="preserve">  否  </w:t>
            </w:r>
            <w:r>
              <w:rPr>
                <w:rFonts w:hint="eastAsia" w:ascii="仿宋_GB2312" w:hAnsi="宋体" w:eastAsia="仿宋_GB2312"/>
                <w:color w:val="auto"/>
                <w:sz w:val="24"/>
                <w:szCs w:val="24"/>
                <w:highlight w:val="none"/>
                <w:shd w:val="clear" w:color="auto" w:fill="auto"/>
              </w:rPr>
              <w:t>（是、否）</w:t>
            </w:r>
          </w:p>
        </w:tc>
      </w:tr>
      <w:tr w14:paraId="5C487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468" w:type="dxa"/>
            <w:noWrap w:val="0"/>
            <w:vAlign w:val="center"/>
          </w:tcPr>
          <w:p w14:paraId="4DC847A3">
            <w:pPr>
              <w:spacing w:line="360" w:lineRule="auto"/>
              <w:ind w:left="1417" w:leftChars="203" w:hanging="991"/>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1.4</w:t>
            </w:r>
          </w:p>
        </w:tc>
        <w:tc>
          <w:tcPr>
            <w:tcW w:w="6840" w:type="dxa"/>
            <w:noWrap w:val="0"/>
            <w:vAlign w:val="center"/>
          </w:tcPr>
          <w:p w14:paraId="274BC562">
            <w:pPr>
              <w:spacing w:line="360" w:lineRule="auto"/>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是否允许联合体投标：</w:t>
            </w:r>
            <w:r>
              <w:rPr>
                <w:rFonts w:hint="eastAsia" w:ascii="仿宋_GB2312" w:eastAsia="仿宋_GB2312"/>
                <w:color w:val="auto"/>
                <w:sz w:val="24"/>
                <w:szCs w:val="24"/>
                <w:highlight w:val="none"/>
                <w:u w:val="single"/>
                <w:shd w:val="clear" w:color="auto" w:fill="auto"/>
              </w:rPr>
              <w:t xml:space="preserve">  否 </w:t>
            </w:r>
            <w:r>
              <w:rPr>
                <w:rFonts w:hint="eastAsia" w:ascii="仿宋_GB2312" w:hAnsi="宋体" w:eastAsia="仿宋_GB2312"/>
                <w:color w:val="auto"/>
                <w:sz w:val="24"/>
                <w:szCs w:val="24"/>
                <w:highlight w:val="none"/>
                <w:shd w:val="clear" w:color="auto" w:fill="auto"/>
              </w:rPr>
              <w:t>（是、否）</w:t>
            </w:r>
          </w:p>
        </w:tc>
      </w:tr>
      <w:tr w14:paraId="5BB4B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468" w:type="dxa"/>
            <w:noWrap w:val="0"/>
            <w:vAlign w:val="center"/>
          </w:tcPr>
          <w:p w14:paraId="13F470BB">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w:t>
            </w:r>
            <w:r>
              <w:rPr>
                <w:rFonts w:ascii="仿宋_GB2312" w:eastAsia="仿宋_GB2312"/>
                <w:color w:val="auto"/>
                <w:sz w:val="24"/>
                <w:szCs w:val="24"/>
                <w:highlight w:val="none"/>
                <w:shd w:val="clear" w:color="auto" w:fill="auto"/>
              </w:rPr>
              <w:t>4</w:t>
            </w:r>
            <w:r>
              <w:rPr>
                <w:rFonts w:hint="eastAsia" w:ascii="仿宋_GB2312" w:eastAsia="仿宋_GB2312"/>
                <w:color w:val="auto"/>
                <w:sz w:val="24"/>
                <w:szCs w:val="24"/>
                <w:highlight w:val="none"/>
                <w:shd w:val="clear" w:color="auto" w:fill="auto"/>
              </w:rPr>
              <w:t>.</w:t>
            </w:r>
            <w:r>
              <w:rPr>
                <w:rFonts w:ascii="仿宋_GB2312" w:eastAsia="仿宋_GB2312"/>
                <w:color w:val="auto"/>
                <w:sz w:val="24"/>
                <w:szCs w:val="24"/>
                <w:highlight w:val="none"/>
                <w:shd w:val="clear" w:color="auto" w:fill="auto"/>
              </w:rPr>
              <w:t>7</w:t>
            </w:r>
          </w:p>
        </w:tc>
        <w:tc>
          <w:tcPr>
            <w:tcW w:w="6840" w:type="dxa"/>
            <w:noWrap w:val="0"/>
            <w:vAlign w:val="center"/>
          </w:tcPr>
          <w:p w14:paraId="38898803">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联合体的其他资格要求：/</w:t>
            </w:r>
          </w:p>
        </w:tc>
      </w:tr>
      <w:tr w14:paraId="6441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468" w:type="dxa"/>
            <w:noWrap w:val="0"/>
            <w:vAlign w:val="center"/>
          </w:tcPr>
          <w:p w14:paraId="18B9ED04">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2.2</w:t>
            </w:r>
          </w:p>
        </w:tc>
        <w:tc>
          <w:tcPr>
            <w:tcW w:w="6840" w:type="dxa"/>
            <w:noWrap w:val="0"/>
            <w:vAlign w:val="center"/>
          </w:tcPr>
          <w:p w14:paraId="0F83573E">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项目预算金额：</w:t>
            </w:r>
            <w:r>
              <w:rPr>
                <w:rFonts w:hint="eastAsia" w:ascii="仿宋_GB2312" w:eastAsia="仿宋_GB2312"/>
                <w:color w:val="auto"/>
                <w:sz w:val="24"/>
                <w:szCs w:val="24"/>
                <w:highlight w:val="none"/>
                <w:shd w:val="clear" w:color="auto" w:fill="auto"/>
                <w:lang w:eastAsia="zh-CN"/>
              </w:rPr>
              <w:t>1708900.00</w:t>
            </w:r>
            <w:r>
              <w:rPr>
                <w:rFonts w:hint="eastAsia" w:ascii="仿宋_GB2312" w:eastAsia="仿宋_GB2312"/>
                <w:color w:val="auto"/>
                <w:sz w:val="24"/>
                <w:szCs w:val="24"/>
                <w:highlight w:val="none"/>
                <w:shd w:val="clear" w:color="auto" w:fill="auto"/>
              </w:rPr>
              <w:t>元</w:t>
            </w:r>
          </w:p>
          <w:p w14:paraId="7EBD4D68">
            <w:pPr>
              <w:spacing w:line="360" w:lineRule="auto"/>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预算金额：</w:t>
            </w:r>
            <w:r>
              <w:rPr>
                <w:rFonts w:hint="eastAsia" w:ascii="仿宋_GB2312" w:eastAsia="仿宋_GB2312"/>
                <w:color w:val="auto"/>
                <w:sz w:val="24"/>
                <w:szCs w:val="24"/>
                <w:highlight w:val="none"/>
                <w:shd w:val="clear" w:color="auto" w:fill="auto"/>
                <w:lang w:eastAsia="zh-CN"/>
              </w:rPr>
              <w:t>1708900.00</w:t>
            </w:r>
            <w:r>
              <w:rPr>
                <w:rFonts w:hint="eastAsia" w:ascii="仿宋_GB2312" w:hAnsi="Arial" w:eastAsia="仿宋_GB2312"/>
                <w:color w:val="auto"/>
                <w:kern w:val="0"/>
                <w:sz w:val="24"/>
                <w:szCs w:val="24"/>
                <w:highlight w:val="none"/>
                <w:shd w:val="clear" w:color="auto" w:fill="auto"/>
              </w:rPr>
              <w:t>元</w:t>
            </w:r>
          </w:p>
        </w:tc>
      </w:tr>
      <w:tr w14:paraId="28D34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14:paraId="6A332CDA">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5.4</w:t>
            </w:r>
          </w:p>
        </w:tc>
        <w:tc>
          <w:tcPr>
            <w:tcW w:w="6840" w:type="dxa"/>
            <w:noWrap w:val="0"/>
            <w:vAlign w:val="center"/>
          </w:tcPr>
          <w:p w14:paraId="5D9747D9">
            <w:pPr>
              <w:spacing w:line="276" w:lineRule="auto"/>
              <w:jc w:val="left"/>
              <w:rPr>
                <w:rFonts w:hint="eastAsia" w:ascii="仿宋_GB2312" w:eastAsiaTheme="minorEastAsia"/>
                <w:color w:val="auto"/>
                <w:sz w:val="24"/>
                <w:szCs w:val="24"/>
                <w:highlight w:val="none"/>
                <w:shd w:val="clear" w:color="auto" w:fill="auto"/>
                <w:lang w:eastAsia="zh-CN"/>
              </w:rPr>
            </w:pPr>
            <w:r>
              <w:rPr>
                <w:rFonts w:hint="eastAsia" w:ascii="仿宋_GB2312" w:eastAsia="仿宋_GB2312"/>
                <w:color w:val="auto"/>
                <w:sz w:val="24"/>
                <w:szCs w:val="24"/>
                <w:highlight w:val="none"/>
                <w:shd w:val="clear" w:color="auto" w:fill="auto"/>
                <w:lang w:eastAsia="zh-CN"/>
              </w:rPr>
              <w:t>现场勘察：本项目不统一组织现场踏勘,投标人如有需求自行前往（踏勘前请提前联系采购人）。</w:t>
            </w:r>
            <w:r>
              <w:rPr>
                <w:rFonts w:hint="eastAsia" w:ascii="仿宋_GB2312" w:eastAsia="仿宋_GB2312"/>
                <w:color w:val="auto"/>
                <w:sz w:val="24"/>
                <w:szCs w:val="24"/>
                <w:highlight w:val="none"/>
                <w:shd w:val="clear" w:color="auto" w:fill="auto"/>
                <w:lang w:val="en-US" w:eastAsia="zh-CN"/>
              </w:rPr>
              <w:t>联系人：陈院长：13991535166</w:t>
            </w:r>
          </w:p>
        </w:tc>
      </w:tr>
      <w:tr w14:paraId="4748F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14:paraId="1470BE0B">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8.1</w:t>
            </w:r>
          </w:p>
        </w:tc>
        <w:tc>
          <w:tcPr>
            <w:tcW w:w="6840" w:type="dxa"/>
            <w:noWrap w:val="0"/>
            <w:vAlign w:val="center"/>
          </w:tcPr>
          <w:p w14:paraId="79FD19CB">
            <w:pPr>
              <w:spacing w:line="360" w:lineRule="auto"/>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如投标人对多个包进行投标，可以中标</w:t>
            </w:r>
            <w:r>
              <w:rPr>
                <w:rFonts w:hint="eastAsia" w:ascii="仿宋_GB2312" w:eastAsia="仿宋_GB2312"/>
                <w:color w:val="auto"/>
                <w:sz w:val="24"/>
                <w:szCs w:val="24"/>
                <w:highlight w:val="none"/>
                <w:u w:val="single"/>
                <w:shd w:val="clear" w:color="auto" w:fill="auto"/>
              </w:rPr>
              <w:t xml:space="preserve"> /</w:t>
            </w:r>
            <w:r>
              <w:rPr>
                <w:rFonts w:hint="eastAsia" w:ascii="仿宋_GB2312" w:eastAsia="仿宋_GB2312"/>
                <w:color w:val="auto"/>
                <w:sz w:val="24"/>
                <w:szCs w:val="24"/>
                <w:highlight w:val="none"/>
                <w:shd w:val="clear" w:color="auto" w:fill="auto"/>
              </w:rPr>
              <w:t>包</w:t>
            </w:r>
          </w:p>
        </w:tc>
      </w:tr>
      <w:tr w14:paraId="07468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468" w:type="dxa"/>
            <w:noWrap w:val="0"/>
            <w:vAlign w:val="center"/>
          </w:tcPr>
          <w:p w14:paraId="2317BD50">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12.1</w:t>
            </w:r>
          </w:p>
        </w:tc>
        <w:tc>
          <w:tcPr>
            <w:tcW w:w="6840" w:type="dxa"/>
            <w:noWrap w:val="0"/>
            <w:vAlign w:val="center"/>
          </w:tcPr>
          <w:p w14:paraId="6188906B">
            <w:pPr>
              <w:adjustRightInd w:val="0"/>
              <w:snapToGrid w:val="0"/>
              <w:spacing w:line="360" w:lineRule="auto"/>
              <w:jc w:val="left"/>
              <w:rPr>
                <w:rFonts w:hint="eastAsia" w:ascii="仿宋_GB2312" w:hAnsi="仿宋" w:eastAsia="仿宋_GB2312"/>
                <w:color w:val="auto"/>
                <w:sz w:val="24"/>
                <w:szCs w:val="24"/>
                <w:highlight w:val="none"/>
                <w:shd w:val="clear" w:color="auto" w:fill="auto"/>
                <w:lang w:val="zh-CN"/>
              </w:rPr>
            </w:pPr>
            <w:r>
              <w:rPr>
                <w:rFonts w:hint="eastAsia" w:ascii="仿宋_GB2312" w:hAnsi="仿宋" w:eastAsia="仿宋_GB2312"/>
                <w:color w:val="auto"/>
                <w:sz w:val="24"/>
                <w:szCs w:val="24"/>
                <w:highlight w:val="none"/>
                <w:shd w:val="clear" w:color="auto" w:fill="auto"/>
                <w:lang w:val="zh-CN"/>
              </w:rPr>
              <w:t>投标人须向采购代理机构递交项目保证金：</w:t>
            </w:r>
          </w:p>
          <w:p w14:paraId="1ABE1E1A">
            <w:pPr>
              <w:spacing w:line="360" w:lineRule="auto"/>
              <w:jc w:val="left"/>
              <w:rPr>
                <w:rFonts w:hint="default"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lang w:val="en-US" w:eastAsia="zh-CN"/>
              </w:rPr>
              <w:t>无需缴纳</w:t>
            </w:r>
          </w:p>
        </w:tc>
      </w:tr>
      <w:tr w14:paraId="4E347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468" w:type="dxa"/>
            <w:noWrap w:val="0"/>
            <w:vAlign w:val="center"/>
          </w:tcPr>
          <w:p w14:paraId="170496C9">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14.1</w:t>
            </w:r>
          </w:p>
        </w:tc>
        <w:tc>
          <w:tcPr>
            <w:tcW w:w="6840" w:type="dxa"/>
            <w:noWrap w:val="0"/>
            <w:vAlign w:val="center"/>
          </w:tcPr>
          <w:p w14:paraId="712328E4">
            <w:pPr>
              <w:spacing w:line="360" w:lineRule="auto"/>
              <w:jc w:val="left"/>
              <w:rPr>
                <w:rFonts w:hint="eastAsia" w:ascii="仿宋_GB2312" w:eastAsia="仿宋_GB2312"/>
                <w:color w:val="auto"/>
                <w:sz w:val="24"/>
                <w:szCs w:val="24"/>
                <w:highlight w:val="none"/>
                <w:u w:val="single"/>
                <w:shd w:val="clear" w:color="auto" w:fill="auto"/>
              </w:rPr>
            </w:pPr>
            <w:r>
              <w:rPr>
                <w:rFonts w:hint="eastAsia" w:ascii="仿宋_GB2312" w:eastAsia="仿宋_GB2312"/>
                <w:color w:val="auto"/>
                <w:sz w:val="24"/>
                <w:szCs w:val="24"/>
                <w:highlight w:val="none"/>
                <w:u w:val="single"/>
                <w:shd w:val="clear" w:color="auto" w:fill="auto"/>
              </w:rPr>
              <w:t>投标文件电子文档壹份（交易平台上传）</w:t>
            </w:r>
          </w:p>
        </w:tc>
      </w:tr>
      <w:tr w14:paraId="6AB4C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468" w:type="dxa"/>
            <w:noWrap w:val="0"/>
            <w:vAlign w:val="center"/>
          </w:tcPr>
          <w:p w14:paraId="44CA4220">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16.1</w:t>
            </w:r>
          </w:p>
        </w:tc>
        <w:tc>
          <w:tcPr>
            <w:tcW w:w="6840" w:type="dxa"/>
            <w:noWrap w:val="0"/>
            <w:vAlign w:val="center"/>
          </w:tcPr>
          <w:p w14:paraId="0BC1AA6F">
            <w:pPr>
              <w:spacing w:line="360" w:lineRule="auto"/>
              <w:jc w:val="left"/>
              <w:rPr>
                <w:rFonts w:hint="default" w:ascii="仿宋_GB2312" w:eastAsia="仿宋_GB2312"/>
                <w:color w:val="auto"/>
                <w:sz w:val="24"/>
                <w:szCs w:val="24"/>
                <w:highlight w:val="none"/>
                <w:shd w:val="clear" w:color="auto" w:fill="auto"/>
                <w:lang w:val="en-US" w:eastAsia="zh-CN"/>
              </w:rPr>
            </w:pPr>
            <w:r>
              <w:rPr>
                <w:rFonts w:hint="eastAsia" w:ascii="仿宋_GB2312" w:eastAsia="仿宋_GB2312"/>
                <w:color w:val="auto"/>
                <w:sz w:val="24"/>
                <w:szCs w:val="24"/>
                <w:highlight w:val="none"/>
                <w:shd w:val="clear" w:color="auto" w:fill="auto"/>
              </w:rPr>
              <w:t>投标截止时间：</w:t>
            </w:r>
            <w:r>
              <w:rPr>
                <w:rFonts w:hint="eastAsia" w:ascii="仿宋_GB2312" w:eastAsia="仿宋_GB2312"/>
                <w:color w:val="auto"/>
                <w:sz w:val="24"/>
                <w:szCs w:val="24"/>
                <w:highlight w:val="none"/>
                <w:u w:val="single"/>
                <w:shd w:val="clear" w:color="auto" w:fill="auto"/>
              </w:rPr>
              <w:t>2</w:t>
            </w:r>
            <w:r>
              <w:rPr>
                <w:rFonts w:ascii="仿宋_GB2312" w:eastAsia="仿宋_GB2312"/>
                <w:color w:val="auto"/>
                <w:sz w:val="24"/>
                <w:szCs w:val="24"/>
                <w:highlight w:val="none"/>
                <w:u w:val="single"/>
                <w:shd w:val="clear" w:color="auto" w:fill="auto"/>
              </w:rPr>
              <w:t>02</w:t>
            </w:r>
            <w:r>
              <w:rPr>
                <w:rFonts w:hint="eastAsia" w:ascii="仿宋_GB2312" w:eastAsia="仿宋_GB2312"/>
                <w:color w:val="auto"/>
                <w:sz w:val="24"/>
                <w:szCs w:val="24"/>
                <w:highlight w:val="none"/>
                <w:u w:val="single"/>
                <w:shd w:val="clear" w:color="auto" w:fill="auto"/>
              </w:rPr>
              <w:t>5年</w:t>
            </w:r>
            <w:r>
              <w:rPr>
                <w:rFonts w:hint="eastAsia" w:ascii="仿宋_GB2312" w:eastAsia="仿宋_GB2312"/>
                <w:color w:val="auto"/>
                <w:sz w:val="24"/>
                <w:szCs w:val="24"/>
                <w:highlight w:val="none"/>
                <w:u w:val="single"/>
                <w:shd w:val="clear" w:color="auto" w:fill="auto"/>
                <w:lang w:val="en-US" w:eastAsia="zh-CN"/>
              </w:rPr>
              <w:t>12</w:t>
            </w:r>
            <w:r>
              <w:rPr>
                <w:rFonts w:hint="eastAsia" w:ascii="仿宋_GB2312" w:eastAsia="仿宋_GB2312"/>
                <w:color w:val="auto"/>
                <w:sz w:val="24"/>
                <w:szCs w:val="24"/>
                <w:highlight w:val="none"/>
                <w:u w:val="single"/>
                <w:shd w:val="clear" w:color="auto" w:fill="auto"/>
              </w:rPr>
              <w:t>月</w:t>
            </w:r>
            <w:r>
              <w:rPr>
                <w:rFonts w:hint="eastAsia" w:ascii="仿宋_GB2312" w:eastAsia="仿宋_GB2312"/>
                <w:color w:val="auto"/>
                <w:sz w:val="24"/>
                <w:szCs w:val="24"/>
                <w:highlight w:val="none"/>
                <w:u w:val="single"/>
                <w:shd w:val="clear" w:color="auto" w:fill="auto"/>
                <w:lang w:val="en-US" w:eastAsia="zh-CN"/>
              </w:rPr>
              <w:t>09</w:t>
            </w:r>
            <w:r>
              <w:rPr>
                <w:rFonts w:hint="eastAsia" w:ascii="仿宋_GB2312" w:eastAsia="仿宋_GB2312"/>
                <w:color w:val="auto"/>
                <w:sz w:val="24"/>
                <w:szCs w:val="24"/>
                <w:highlight w:val="none"/>
                <w:u w:val="single"/>
                <w:shd w:val="clear" w:color="auto" w:fill="auto"/>
              </w:rPr>
              <w:t>日</w:t>
            </w:r>
            <w:r>
              <w:rPr>
                <w:rFonts w:hint="eastAsia" w:ascii="仿宋_GB2312" w:eastAsia="仿宋_GB2312"/>
                <w:color w:val="auto"/>
                <w:sz w:val="24"/>
                <w:szCs w:val="24"/>
                <w:highlight w:val="none"/>
                <w:u w:val="single"/>
                <w:shd w:val="clear" w:color="auto" w:fill="auto"/>
                <w:lang w:val="en-US" w:eastAsia="zh-CN"/>
              </w:rPr>
              <w:t>9</w:t>
            </w:r>
            <w:r>
              <w:rPr>
                <w:rFonts w:hint="eastAsia" w:ascii="仿宋_GB2312" w:eastAsia="仿宋_GB2312"/>
                <w:color w:val="auto"/>
                <w:sz w:val="24"/>
                <w:szCs w:val="24"/>
                <w:highlight w:val="none"/>
                <w:u w:val="single"/>
                <w:shd w:val="clear" w:color="auto" w:fill="auto"/>
              </w:rPr>
              <w:t>:</w:t>
            </w:r>
            <w:r>
              <w:rPr>
                <w:rFonts w:hint="eastAsia" w:ascii="仿宋_GB2312" w:eastAsia="仿宋_GB2312"/>
                <w:color w:val="auto"/>
                <w:sz w:val="24"/>
                <w:szCs w:val="24"/>
                <w:highlight w:val="none"/>
                <w:u w:val="single"/>
                <w:shd w:val="clear" w:color="auto" w:fill="auto"/>
                <w:lang w:val="en-US" w:eastAsia="zh-CN"/>
              </w:rPr>
              <w:t xml:space="preserve">00  </w:t>
            </w:r>
          </w:p>
        </w:tc>
      </w:tr>
      <w:tr w14:paraId="55013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14:paraId="257EE54F">
            <w:pPr>
              <w:spacing w:line="360" w:lineRule="auto"/>
              <w:ind w:left="1417" w:leftChars="203" w:hanging="991"/>
              <w:jc w:val="left"/>
              <w:rPr>
                <w:rFonts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18</w:t>
            </w:r>
            <w:r>
              <w:rPr>
                <w:rFonts w:ascii="仿宋_GB2312" w:eastAsia="仿宋_GB2312"/>
                <w:color w:val="auto"/>
                <w:sz w:val="24"/>
                <w:szCs w:val="24"/>
                <w:highlight w:val="none"/>
                <w:shd w:val="clear" w:color="auto" w:fill="auto"/>
              </w:rPr>
              <w:t>.1</w:t>
            </w:r>
          </w:p>
        </w:tc>
        <w:tc>
          <w:tcPr>
            <w:tcW w:w="6840" w:type="dxa"/>
            <w:noWrap w:val="0"/>
            <w:vAlign w:val="center"/>
          </w:tcPr>
          <w:p w14:paraId="0A5C6CB0">
            <w:pPr>
              <w:spacing w:line="360" w:lineRule="auto"/>
              <w:jc w:val="left"/>
              <w:rPr>
                <w:rFonts w:hint="default" w:ascii="仿宋_GB2312" w:eastAsia="仿宋_GB2312"/>
                <w:color w:val="auto"/>
                <w:sz w:val="24"/>
                <w:szCs w:val="24"/>
                <w:highlight w:val="none"/>
                <w:u w:val="single"/>
                <w:shd w:val="clear" w:color="auto" w:fill="auto"/>
                <w:lang w:val="en-US" w:eastAsia="zh-CN"/>
              </w:rPr>
            </w:pPr>
            <w:r>
              <w:rPr>
                <w:rFonts w:hint="eastAsia" w:ascii="仿宋_GB2312" w:eastAsia="仿宋_GB2312"/>
                <w:color w:val="auto"/>
                <w:sz w:val="24"/>
                <w:szCs w:val="24"/>
                <w:highlight w:val="none"/>
                <w:shd w:val="clear" w:color="auto" w:fill="auto"/>
              </w:rPr>
              <w:t>开标时间：</w:t>
            </w:r>
            <w:r>
              <w:rPr>
                <w:rFonts w:hint="eastAsia" w:ascii="仿宋_GB2312" w:eastAsia="仿宋_GB2312"/>
                <w:color w:val="auto"/>
                <w:sz w:val="24"/>
                <w:szCs w:val="24"/>
                <w:highlight w:val="none"/>
                <w:u w:val="single"/>
                <w:shd w:val="clear" w:color="auto" w:fill="auto"/>
              </w:rPr>
              <w:t>2</w:t>
            </w:r>
            <w:r>
              <w:rPr>
                <w:rFonts w:ascii="仿宋_GB2312" w:eastAsia="仿宋_GB2312"/>
                <w:color w:val="auto"/>
                <w:sz w:val="24"/>
                <w:szCs w:val="24"/>
                <w:highlight w:val="none"/>
                <w:u w:val="single"/>
                <w:shd w:val="clear" w:color="auto" w:fill="auto"/>
              </w:rPr>
              <w:t>0</w:t>
            </w:r>
            <w:r>
              <w:rPr>
                <w:rFonts w:hint="eastAsia" w:ascii="仿宋_GB2312" w:eastAsia="仿宋_GB2312"/>
                <w:color w:val="auto"/>
                <w:sz w:val="24"/>
                <w:szCs w:val="24"/>
                <w:highlight w:val="none"/>
                <w:u w:val="single"/>
                <w:shd w:val="clear" w:color="auto" w:fill="auto"/>
              </w:rPr>
              <w:t>25年</w:t>
            </w:r>
            <w:r>
              <w:rPr>
                <w:rFonts w:hint="eastAsia" w:ascii="仿宋_GB2312" w:eastAsia="仿宋_GB2312"/>
                <w:color w:val="auto"/>
                <w:sz w:val="24"/>
                <w:szCs w:val="24"/>
                <w:highlight w:val="none"/>
                <w:u w:val="single"/>
                <w:shd w:val="clear" w:color="auto" w:fill="auto"/>
                <w:lang w:val="en-US" w:eastAsia="zh-CN"/>
              </w:rPr>
              <w:t>12</w:t>
            </w:r>
            <w:r>
              <w:rPr>
                <w:rFonts w:hint="eastAsia" w:ascii="仿宋_GB2312" w:eastAsia="仿宋_GB2312"/>
                <w:color w:val="auto"/>
                <w:sz w:val="24"/>
                <w:szCs w:val="24"/>
                <w:highlight w:val="none"/>
                <w:u w:val="single"/>
                <w:shd w:val="clear" w:color="auto" w:fill="auto"/>
              </w:rPr>
              <w:t>月</w:t>
            </w:r>
            <w:r>
              <w:rPr>
                <w:rFonts w:hint="eastAsia" w:ascii="仿宋_GB2312" w:eastAsia="仿宋_GB2312"/>
                <w:color w:val="auto"/>
                <w:sz w:val="24"/>
                <w:szCs w:val="24"/>
                <w:highlight w:val="none"/>
                <w:u w:val="single"/>
                <w:shd w:val="clear" w:color="auto" w:fill="auto"/>
                <w:lang w:val="en-US" w:eastAsia="zh-CN"/>
              </w:rPr>
              <w:t>09</w:t>
            </w:r>
            <w:r>
              <w:rPr>
                <w:rFonts w:hint="eastAsia" w:ascii="仿宋_GB2312" w:eastAsia="仿宋_GB2312"/>
                <w:color w:val="auto"/>
                <w:sz w:val="24"/>
                <w:szCs w:val="24"/>
                <w:highlight w:val="none"/>
                <w:u w:val="single"/>
                <w:shd w:val="clear" w:color="auto" w:fill="auto"/>
              </w:rPr>
              <w:t>日</w:t>
            </w:r>
            <w:r>
              <w:rPr>
                <w:rFonts w:hint="eastAsia" w:ascii="仿宋_GB2312" w:eastAsia="仿宋_GB2312"/>
                <w:color w:val="auto"/>
                <w:sz w:val="24"/>
                <w:szCs w:val="24"/>
                <w:highlight w:val="none"/>
                <w:u w:val="single"/>
                <w:shd w:val="clear" w:color="auto" w:fill="auto"/>
                <w:lang w:val="en-US" w:eastAsia="zh-CN"/>
              </w:rPr>
              <w:t>9</w:t>
            </w:r>
            <w:r>
              <w:rPr>
                <w:rFonts w:hint="eastAsia" w:ascii="仿宋_GB2312" w:eastAsia="仿宋_GB2312"/>
                <w:color w:val="auto"/>
                <w:sz w:val="24"/>
                <w:szCs w:val="24"/>
                <w:highlight w:val="none"/>
                <w:u w:val="single"/>
                <w:shd w:val="clear" w:color="auto" w:fill="auto"/>
              </w:rPr>
              <w:t>:</w:t>
            </w:r>
            <w:r>
              <w:rPr>
                <w:rFonts w:hint="eastAsia" w:ascii="仿宋_GB2312" w:eastAsia="仿宋_GB2312"/>
                <w:color w:val="auto"/>
                <w:sz w:val="24"/>
                <w:szCs w:val="24"/>
                <w:highlight w:val="none"/>
                <w:u w:val="single"/>
                <w:shd w:val="clear" w:color="auto" w:fill="auto"/>
                <w:lang w:val="en-US" w:eastAsia="zh-CN"/>
              </w:rPr>
              <w:t xml:space="preserve">00 </w:t>
            </w:r>
          </w:p>
          <w:p w14:paraId="6712EE35">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开标地点：</w:t>
            </w:r>
            <w:r>
              <w:rPr>
                <w:rFonts w:hint="eastAsia" w:ascii="仿宋_GB2312" w:eastAsia="仿宋_GB2312"/>
                <w:color w:val="auto"/>
                <w:sz w:val="24"/>
                <w:szCs w:val="24"/>
                <w:highlight w:val="none"/>
                <w:u w:val="single"/>
                <w:shd w:val="clear" w:color="auto" w:fill="auto"/>
                <w:lang w:val="en-US" w:eastAsia="zh-CN"/>
              </w:rPr>
              <w:t>安康</w:t>
            </w:r>
            <w:r>
              <w:rPr>
                <w:rFonts w:hint="eastAsia" w:ascii="仿宋_GB2312" w:eastAsia="仿宋_GB2312"/>
                <w:color w:val="auto"/>
                <w:sz w:val="24"/>
                <w:szCs w:val="24"/>
                <w:highlight w:val="none"/>
                <w:u w:val="single"/>
                <w:shd w:val="clear" w:color="auto" w:fill="auto"/>
              </w:rPr>
              <w:t>市公共资源交易中心不见面开标大厅</w:t>
            </w:r>
          </w:p>
        </w:tc>
      </w:tr>
      <w:tr w14:paraId="5B02D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468" w:type="dxa"/>
            <w:noWrap w:val="0"/>
            <w:vAlign w:val="center"/>
          </w:tcPr>
          <w:p w14:paraId="14B3F294">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19.2</w:t>
            </w:r>
          </w:p>
        </w:tc>
        <w:tc>
          <w:tcPr>
            <w:tcW w:w="6840" w:type="dxa"/>
            <w:noWrap w:val="0"/>
            <w:vAlign w:val="center"/>
          </w:tcPr>
          <w:p w14:paraId="338B81E4">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信用查询时间:为招标文件发售时间至资格审查工作结束</w:t>
            </w:r>
          </w:p>
        </w:tc>
      </w:tr>
      <w:tr w14:paraId="4FE58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68" w:type="dxa"/>
            <w:noWrap w:val="0"/>
            <w:vAlign w:val="center"/>
          </w:tcPr>
          <w:p w14:paraId="327C9440">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20.5</w:t>
            </w:r>
          </w:p>
        </w:tc>
        <w:tc>
          <w:tcPr>
            <w:tcW w:w="6840" w:type="dxa"/>
            <w:noWrap w:val="0"/>
            <w:vAlign w:val="center"/>
          </w:tcPr>
          <w:p w14:paraId="7A3C19A1">
            <w:pPr>
              <w:spacing w:line="360" w:lineRule="auto"/>
              <w:jc w:val="left"/>
              <w:rPr>
                <w:rFonts w:hint="eastAsia"/>
                <w:color w:val="auto"/>
                <w:sz w:val="24"/>
                <w:szCs w:val="24"/>
                <w:highlight w:val="none"/>
                <w:shd w:val="clear" w:color="auto" w:fill="auto"/>
              </w:rPr>
            </w:pPr>
            <w:r>
              <w:rPr>
                <w:rFonts w:hint="eastAsia" w:ascii="仿宋_GB2312" w:hAnsi="Times New Roman" w:eastAsia="仿宋_GB2312" w:cs="Times New Roman"/>
                <w:color w:val="auto"/>
                <w:sz w:val="24"/>
                <w:szCs w:val="24"/>
                <w:highlight w:val="none"/>
                <w:shd w:val="clear" w:color="auto" w:fill="auto"/>
              </w:rPr>
              <w:t>核心产品：</w:t>
            </w:r>
            <w:r>
              <w:rPr>
                <w:rFonts w:hint="eastAsia" w:ascii="仿宋_GB2312" w:hAnsi="Times New Roman" w:eastAsia="仿宋_GB2312" w:cs="Times New Roman"/>
                <w:b/>
                <w:bCs/>
                <w:color w:val="auto"/>
                <w:sz w:val="24"/>
                <w:szCs w:val="24"/>
                <w:highlight w:val="none"/>
                <w:shd w:val="clear" w:color="auto" w:fill="auto"/>
              </w:rPr>
              <w:t>ICT综合实训平台-大数据实验模块</w:t>
            </w:r>
          </w:p>
        </w:tc>
      </w:tr>
      <w:tr w14:paraId="17CD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468" w:type="dxa"/>
            <w:noWrap w:val="0"/>
            <w:vAlign w:val="center"/>
          </w:tcPr>
          <w:p w14:paraId="3EE39D93">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w:t>
            </w:r>
            <w:r>
              <w:rPr>
                <w:rFonts w:ascii="仿宋_GB2312" w:eastAsia="仿宋_GB2312"/>
                <w:color w:val="auto"/>
                <w:sz w:val="24"/>
                <w:szCs w:val="24"/>
                <w:highlight w:val="none"/>
                <w:shd w:val="clear" w:color="auto" w:fill="auto"/>
              </w:rPr>
              <w:t>3</w:t>
            </w:r>
            <w:r>
              <w:rPr>
                <w:rFonts w:hint="eastAsia" w:ascii="仿宋_GB2312" w:eastAsia="仿宋_GB2312"/>
                <w:color w:val="auto"/>
                <w:sz w:val="24"/>
                <w:szCs w:val="24"/>
                <w:highlight w:val="none"/>
                <w:shd w:val="clear" w:color="auto" w:fill="auto"/>
              </w:rPr>
              <w:t>.2</w:t>
            </w:r>
          </w:p>
        </w:tc>
        <w:tc>
          <w:tcPr>
            <w:tcW w:w="6840" w:type="dxa"/>
            <w:noWrap w:val="0"/>
            <w:vAlign w:val="center"/>
          </w:tcPr>
          <w:p w14:paraId="7A9D4CCA">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评标方法：适用</w:t>
            </w:r>
            <w:r>
              <w:rPr>
                <w:rFonts w:hint="eastAsia" w:ascii="仿宋_GB2312" w:eastAsia="仿宋_GB2312"/>
                <w:color w:val="auto"/>
                <w:sz w:val="24"/>
                <w:szCs w:val="24"/>
                <w:highlight w:val="none"/>
                <w:u w:val="single"/>
                <w:shd w:val="clear" w:color="auto" w:fill="auto"/>
              </w:rPr>
              <w:t>综合评分法</w:t>
            </w:r>
          </w:p>
        </w:tc>
      </w:tr>
      <w:tr w14:paraId="09720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468" w:type="dxa"/>
            <w:noWrap w:val="0"/>
            <w:vAlign w:val="center"/>
          </w:tcPr>
          <w:p w14:paraId="52980899">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27.1</w:t>
            </w:r>
          </w:p>
        </w:tc>
        <w:tc>
          <w:tcPr>
            <w:tcW w:w="6840" w:type="dxa"/>
            <w:noWrap w:val="0"/>
            <w:vAlign w:val="center"/>
          </w:tcPr>
          <w:p w14:paraId="16C72FC7">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推荐</w:t>
            </w:r>
            <w:r>
              <w:rPr>
                <w:rFonts w:ascii="仿宋_GB2312" w:eastAsia="仿宋_GB2312"/>
                <w:color w:val="auto"/>
                <w:sz w:val="24"/>
                <w:szCs w:val="24"/>
                <w:highlight w:val="none"/>
                <w:shd w:val="clear" w:color="auto" w:fill="auto"/>
              </w:rPr>
              <w:t>中标候选</w:t>
            </w:r>
            <w:r>
              <w:rPr>
                <w:rFonts w:hint="eastAsia" w:ascii="仿宋_GB2312" w:eastAsia="仿宋_GB2312"/>
                <w:color w:val="auto"/>
                <w:sz w:val="24"/>
                <w:szCs w:val="24"/>
                <w:highlight w:val="none"/>
                <w:shd w:val="clear" w:color="auto" w:fill="auto"/>
              </w:rPr>
              <w:t>人</w:t>
            </w:r>
            <w:r>
              <w:rPr>
                <w:rFonts w:ascii="仿宋_GB2312" w:eastAsia="仿宋_GB2312"/>
                <w:color w:val="auto"/>
                <w:sz w:val="24"/>
                <w:szCs w:val="24"/>
                <w:highlight w:val="none"/>
                <w:shd w:val="clear" w:color="auto" w:fill="auto"/>
              </w:rPr>
              <w:t>的数量：</w:t>
            </w:r>
            <w:r>
              <w:rPr>
                <w:rFonts w:hint="eastAsia" w:ascii="仿宋_GB2312" w:eastAsia="仿宋_GB2312"/>
                <w:color w:val="auto"/>
                <w:sz w:val="24"/>
                <w:szCs w:val="24"/>
                <w:highlight w:val="none"/>
                <w:u w:val="single"/>
                <w:shd w:val="clear" w:color="auto" w:fill="auto"/>
              </w:rPr>
              <w:t>3</w:t>
            </w:r>
          </w:p>
        </w:tc>
      </w:tr>
      <w:tr w14:paraId="66866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468" w:type="dxa"/>
            <w:noWrap w:val="0"/>
            <w:vAlign w:val="center"/>
          </w:tcPr>
          <w:p w14:paraId="7A96B147">
            <w:pPr>
              <w:spacing w:line="360" w:lineRule="auto"/>
              <w:ind w:left="1417" w:leftChars="203" w:hanging="991"/>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27.2</w:t>
            </w:r>
          </w:p>
        </w:tc>
        <w:tc>
          <w:tcPr>
            <w:tcW w:w="6840" w:type="dxa"/>
            <w:noWrap w:val="0"/>
            <w:vAlign w:val="center"/>
          </w:tcPr>
          <w:p w14:paraId="1EE5B12B">
            <w:pPr>
              <w:spacing w:line="360" w:lineRule="auto"/>
              <w:jc w:val="left"/>
              <w:rPr>
                <w:rFonts w:hint="eastAsia" w:ascii="仿宋_GB2312" w:eastAsia="仿宋_GB2312"/>
                <w:color w:val="auto"/>
                <w:sz w:val="24"/>
                <w:szCs w:val="24"/>
                <w:highlight w:val="none"/>
                <w:shd w:val="clear" w:color="auto" w:fill="auto"/>
              </w:rPr>
            </w:pPr>
            <w:r>
              <w:rPr>
                <w:rFonts w:hint="eastAsia" w:ascii="仿宋_GB2312" w:eastAsia="仿宋_GB2312"/>
                <w:color w:val="auto"/>
                <w:sz w:val="24"/>
                <w:szCs w:val="24"/>
                <w:highlight w:val="none"/>
                <w:shd w:val="clear" w:color="auto" w:fill="auto"/>
              </w:rPr>
              <w:t>招标人是否委托评标委员会直接确定</w:t>
            </w:r>
            <w:r>
              <w:rPr>
                <w:rFonts w:hint="eastAsia" w:ascii="仿宋_GB2312" w:hAnsi="宋体" w:eastAsia="仿宋_GB2312"/>
                <w:color w:val="auto"/>
                <w:sz w:val="24"/>
                <w:szCs w:val="24"/>
                <w:highlight w:val="none"/>
                <w:shd w:val="clear" w:color="auto" w:fill="auto"/>
              </w:rPr>
              <w:t>中标人</w:t>
            </w:r>
            <w:r>
              <w:rPr>
                <w:rFonts w:hint="eastAsia" w:ascii="仿宋_GB2312" w:eastAsia="仿宋_GB2312"/>
                <w:color w:val="auto"/>
                <w:sz w:val="24"/>
                <w:szCs w:val="24"/>
                <w:highlight w:val="none"/>
                <w:shd w:val="clear" w:color="auto" w:fill="auto"/>
              </w:rPr>
              <w:t>：</w:t>
            </w:r>
            <w:r>
              <w:rPr>
                <w:rFonts w:hint="eastAsia" w:ascii="仿宋_GB2312" w:hAnsi="宋体" w:eastAsia="仿宋_GB2312"/>
                <w:color w:val="auto"/>
                <w:sz w:val="24"/>
                <w:szCs w:val="24"/>
                <w:highlight w:val="none"/>
                <w:u w:val="single"/>
                <w:shd w:val="clear" w:color="auto" w:fill="auto"/>
              </w:rPr>
              <w:t>否</w:t>
            </w:r>
          </w:p>
        </w:tc>
      </w:tr>
      <w:tr w14:paraId="53EA0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468" w:type="dxa"/>
            <w:noWrap w:val="0"/>
            <w:vAlign w:val="center"/>
          </w:tcPr>
          <w:p w14:paraId="5B858134">
            <w:pPr>
              <w:spacing w:line="360" w:lineRule="auto"/>
              <w:ind w:left="1417" w:leftChars="203" w:hanging="991"/>
              <w:jc w:val="left"/>
              <w:rPr>
                <w:rFonts w:hint="eastAsia" w:ascii="仿宋_GB2312" w:eastAsia="仿宋_GB2312"/>
                <w:color w:val="auto"/>
                <w:sz w:val="24"/>
                <w:highlight w:val="none"/>
                <w:shd w:val="clear" w:color="auto" w:fill="auto"/>
              </w:rPr>
            </w:pPr>
            <w:r>
              <w:rPr>
                <w:rFonts w:ascii="仿宋_GB2312" w:eastAsia="仿宋_GB2312"/>
                <w:color w:val="auto"/>
                <w:sz w:val="24"/>
                <w:highlight w:val="none"/>
                <w:shd w:val="clear" w:color="auto" w:fill="auto"/>
              </w:rPr>
              <w:t>3</w:t>
            </w:r>
            <w:r>
              <w:rPr>
                <w:rFonts w:hint="eastAsia" w:ascii="仿宋_GB2312" w:eastAsia="仿宋_GB2312"/>
                <w:color w:val="auto"/>
                <w:sz w:val="24"/>
                <w:highlight w:val="none"/>
                <w:shd w:val="clear" w:color="auto" w:fill="auto"/>
              </w:rPr>
              <w:t>0.1</w:t>
            </w:r>
          </w:p>
        </w:tc>
        <w:tc>
          <w:tcPr>
            <w:tcW w:w="6840" w:type="dxa"/>
            <w:noWrap w:val="0"/>
            <w:vAlign w:val="center"/>
          </w:tcPr>
          <w:p w14:paraId="4BBFB17D">
            <w:pPr>
              <w:spacing w:line="360" w:lineRule="auto"/>
              <w:jc w:val="left"/>
              <w:rPr>
                <w:rFonts w:hint="eastAsia" w:ascii="仿宋_GB2312" w:eastAsia="仿宋_GB2312"/>
                <w:color w:val="auto"/>
                <w:sz w:val="24"/>
                <w:highlight w:val="none"/>
                <w:u w:val="single"/>
                <w:shd w:val="clear" w:color="auto" w:fill="auto"/>
              </w:rPr>
            </w:pPr>
            <w:r>
              <w:rPr>
                <w:rFonts w:hint="eastAsia" w:ascii="仿宋_GB2312" w:eastAsia="仿宋_GB2312"/>
                <w:color w:val="auto"/>
                <w:sz w:val="24"/>
                <w:highlight w:val="none"/>
                <w:shd w:val="clear" w:color="auto" w:fill="auto"/>
              </w:rPr>
              <w:t>是否</w:t>
            </w:r>
            <w:r>
              <w:rPr>
                <w:rFonts w:ascii="仿宋_GB2312" w:eastAsia="仿宋_GB2312"/>
                <w:color w:val="auto"/>
                <w:sz w:val="24"/>
                <w:highlight w:val="none"/>
                <w:shd w:val="clear" w:color="auto" w:fill="auto"/>
              </w:rPr>
              <w:t>提交履约保证金：</w:t>
            </w:r>
            <w:r>
              <w:rPr>
                <w:rFonts w:hint="eastAsia" w:ascii="仿宋_GB2312" w:hAnsi="宋体" w:eastAsia="仿宋_GB2312"/>
                <w:color w:val="auto"/>
                <w:sz w:val="24"/>
                <w:highlight w:val="none"/>
                <w:u w:val="single"/>
                <w:shd w:val="clear" w:color="auto" w:fill="auto"/>
                <w:lang w:val="en-US" w:eastAsia="zh-CN"/>
              </w:rPr>
              <w:t>否</w:t>
            </w:r>
          </w:p>
        </w:tc>
      </w:tr>
      <w:tr w14:paraId="65A2D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14:paraId="708E7461">
            <w:pPr>
              <w:spacing w:line="360" w:lineRule="auto"/>
              <w:ind w:left="1417" w:leftChars="203" w:hanging="991"/>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31.1</w:t>
            </w:r>
          </w:p>
        </w:tc>
        <w:tc>
          <w:tcPr>
            <w:tcW w:w="6840" w:type="dxa"/>
            <w:noWrap w:val="0"/>
            <w:vAlign w:val="center"/>
          </w:tcPr>
          <w:p w14:paraId="7661F494">
            <w:pPr>
              <w:spacing w:line="360" w:lineRule="auto"/>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预付款比例为：</w:t>
            </w:r>
            <w:r>
              <w:rPr>
                <w:rFonts w:hint="eastAsia" w:ascii="仿宋" w:hAnsi="仿宋" w:eastAsia="仿宋" w:cs="仿宋"/>
                <w:color w:val="auto"/>
                <w:sz w:val="24"/>
                <w:highlight w:val="none"/>
                <w:u w:val="single"/>
                <w:shd w:val="clear" w:color="auto" w:fill="auto"/>
              </w:rPr>
              <w:t>无</w:t>
            </w:r>
          </w:p>
        </w:tc>
      </w:tr>
      <w:tr w14:paraId="45395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14:paraId="11836712">
            <w:pPr>
              <w:spacing w:line="360" w:lineRule="auto"/>
              <w:ind w:left="1417" w:leftChars="203" w:hanging="991"/>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32</w:t>
            </w:r>
          </w:p>
        </w:tc>
        <w:tc>
          <w:tcPr>
            <w:tcW w:w="6840" w:type="dxa"/>
            <w:noWrap w:val="0"/>
            <w:vAlign w:val="center"/>
          </w:tcPr>
          <w:p w14:paraId="18C6898B">
            <w:pPr>
              <w:spacing w:line="360" w:lineRule="auto"/>
              <w:ind w:firstLine="480" w:firstLineChars="20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中标单位在领取中标通知书前，须向采购代理机构支付招标代理服务费，招标代理服务费由采购人与采购代理机构约定：</w:t>
            </w:r>
          </w:p>
          <w:p w14:paraId="12786F69">
            <w:pPr>
              <w:snapToGrid w:val="0"/>
              <w:spacing w:line="360" w:lineRule="auto"/>
              <w:ind w:firstLine="480" w:firstLineChars="200"/>
              <w:jc w:val="left"/>
              <w:rPr>
                <w:rFonts w:hint="eastAsia" w:ascii="仿宋" w:hAnsi="仿宋" w:eastAsia="仿宋" w:cs="仿宋"/>
                <w:color w:val="auto"/>
                <w:sz w:val="24"/>
                <w:highlight w:val="none"/>
                <w:shd w:val="clear" w:color="auto" w:fill="auto"/>
              </w:rPr>
            </w:pPr>
            <w:r>
              <w:rPr>
                <w:rFonts w:hint="eastAsia" w:ascii="仿宋" w:hAnsi="仿宋" w:eastAsia="仿宋" w:cs="仿宋"/>
                <w:sz w:val="24"/>
                <w:szCs w:val="24"/>
                <w:highlight w:val="none"/>
                <w:shd w:val="clear" w:color="auto" w:fill="auto"/>
              </w:rPr>
              <w:t>代理服务费收费标准：参照国家计委颁布的《招标代理服务收费管理暂行办法》（计价格[2002]1980号）和发改办价格[2003]857号文件等法律法规规定的计价标准</w:t>
            </w:r>
            <w:r>
              <w:rPr>
                <w:rFonts w:hint="eastAsia" w:ascii="仿宋" w:hAnsi="仿宋" w:eastAsia="仿宋" w:cs="仿宋"/>
                <w:sz w:val="24"/>
                <w:szCs w:val="24"/>
                <w:highlight w:val="none"/>
                <w:shd w:val="clear" w:color="auto" w:fill="auto"/>
                <w:lang w:val="en-US" w:eastAsia="zh-CN"/>
              </w:rPr>
              <w:t>下浮20%</w:t>
            </w:r>
            <w:r>
              <w:rPr>
                <w:rFonts w:hint="eastAsia" w:ascii="仿宋" w:hAnsi="仿宋" w:eastAsia="仿宋" w:cs="仿宋"/>
                <w:sz w:val="24"/>
                <w:szCs w:val="24"/>
                <w:highlight w:val="none"/>
                <w:shd w:val="clear" w:color="auto" w:fill="auto"/>
              </w:rPr>
              <w:t>收取。供应商将招标代理服务费计入响应报价但不单独列明，中标单位在领取中标通知书前，须向采购代理机构一次性支付招标代理服务费；代理服务费以转账、电汇或现金等形式交纳。</w:t>
            </w:r>
          </w:p>
          <w:p w14:paraId="1390EEF3">
            <w:pPr>
              <w:snapToGrid w:val="0"/>
              <w:spacing w:line="360" w:lineRule="auto"/>
              <w:jc w:val="left"/>
              <w:rPr>
                <w:rFonts w:hint="eastAsia" w:ascii="仿宋" w:hAnsi="仿宋" w:eastAsia="仿宋" w:cs="仿宋"/>
                <w:color w:val="auto"/>
                <w:sz w:val="24"/>
                <w:highlight w:val="none"/>
                <w:shd w:val="clear" w:color="auto" w:fill="auto"/>
                <w:lang w:eastAsia="zh-CN"/>
              </w:rPr>
            </w:pPr>
            <w:r>
              <w:rPr>
                <w:rFonts w:hint="eastAsia" w:ascii="仿宋" w:hAnsi="仿宋" w:eastAsia="仿宋" w:cs="仿宋"/>
                <w:color w:val="auto"/>
                <w:sz w:val="24"/>
                <w:highlight w:val="none"/>
                <w:shd w:val="clear" w:color="auto" w:fill="auto"/>
              </w:rPr>
              <w:t>中标单位的招标代理服务费交纳信息</w:t>
            </w:r>
            <w:r>
              <w:rPr>
                <w:rFonts w:hint="eastAsia" w:ascii="仿宋" w:hAnsi="仿宋" w:eastAsia="仿宋" w:cs="仿宋"/>
                <w:color w:val="auto"/>
                <w:sz w:val="24"/>
                <w:highlight w:val="none"/>
                <w:shd w:val="clear" w:color="auto" w:fill="auto"/>
                <w:lang w:eastAsia="zh-CN"/>
              </w:rPr>
              <w:t>：</w:t>
            </w:r>
          </w:p>
          <w:p w14:paraId="2F6A8FAD">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户      名：陕西卓佲项目管理有限公司第一分公司</w:t>
            </w:r>
          </w:p>
          <w:p w14:paraId="6FA8CDA8">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开户行名称：中国建设银行股份有限公司西安太白北路支行</w:t>
            </w:r>
          </w:p>
          <w:p w14:paraId="182F7891">
            <w:pPr>
              <w:autoSpaceDE w:val="0"/>
              <w:autoSpaceDN w:val="0"/>
              <w:adjustRightInd w:val="0"/>
              <w:snapToGrid w:val="0"/>
              <w:spacing w:line="360" w:lineRule="auto"/>
              <w:ind w:firstLine="480" w:firstLineChars="200"/>
              <w:jc w:val="left"/>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rPr>
              <w:t>账      号：61050172830000001057</w:t>
            </w:r>
          </w:p>
          <w:p w14:paraId="65304241">
            <w:pPr>
              <w:snapToGrid w:val="0"/>
              <w:spacing w:line="360" w:lineRule="auto"/>
              <w:ind w:firstLine="480" w:firstLineChars="200"/>
              <w:jc w:val="left"/>
              <w:rPr>
                <w:rFonts w:hint="eastAsia" w:ascii="仿宋" w:hAnsi="仿宋" w:eastAsia="仿宋" w:cs="仿宋"/>
                <w:color w:val="auto"/>
                <w:sz w:val="24"/>
                <w:highlight w:val="none"/>
                <w:shd w:val="clear" w:color="auto" w:fill="auto"/>
                <w:lang w:val="en-US" w:eastAsia="zh-CN"/>
              </w:rPr>
            </w:pPr>
            <w:r>
              <w:rPr>
                <w:rFonts w:hint="eastAsia" w:ascii="仿宋" w:hAnsi="仿宋" w:eastAsia="仿宋" w:cs="仿宋"/>
                <w:color w:val="auto"/>
                <w:sz w:val="24"/>
                <w:highlight w:val="none"/>
                <w:shd w:val="clear" w:color="auto" w:fill="auto"/>
              </w:rPr>
              <w:t>联系人：</w:t>
            </w:r>
            <w:r>
              <w:rPr>
                <w:rFonts w:hint="eastAsia" w:ascii="仿宋" w:hAnsi="仿宋" w:eastAsia="仿宋" w:cs="仿宋"/>
                <w:color w:val="auto"/>
                <w:sz w:val="24"/>
                <w:highlight w:val="none"/>
                <w:shd w:val="clear" w:color="auto" w:fill="auto"/>
                <w:lang w:val="en-US" w:eastAsia="zh-CN"/>
              </w:rPr>
              <w:t>高女士</w:t>
            </w:r>
            <w:r>
              <w:rPr>
                <w:rFonts w:hint="eastAsia" w:ascii="仿宋" w:hAnsi="仿宋" w:eastAsia="仿宋" w:cs="仿宋"/>
                <w:color w:val="auto"/>
                <w:sz w:val="24"/>
                <w:highlight w:val="none"/>
                <w:shd w:val="clear" w:color="auto" w:fill="auto"/>
              </w:rPr>
              <w:t xml:space="preserve">    联系电话：</w:t>
            </w:r>
            <w:r>
              <w:rPr>
                <w:rFonts w:hint="eastAsia" w:ascii="仿宋" w:hAnsi="仿宋" w:eastAsia="仿宋" w:cs="仿宋"/>
                <w:color w:val="auto"/>
                <w:sz w:val="24"/>
                <w:highlight w:val="none"/>
                <w:shd w:val="clear" w:color="auto" w:fill="auto"/>
                <w:lang w:val="zh-CN"/>
              </w:rPr>
              <w:t>029-</w:t>
            </w:r>
            <w:r>
              <w:rPr>
                <w:rFonts w:hint="eastAsia" w:ascii="仿宋" w:hAnsi="仿宋" w:eastAsia="仿宋" w:cs="仿宋"/>
                <w:color w:val="auto"/>
                <w:sz w:val="24"/>
                <w:highlight w:val="none"/>
                <w:shd w:val="clear" w:color="auto" w:fill="auto"/>
                <w:lang w:val="en-US" w:eastAsia="zh-CN"/>
              </w:rPr>
              <w:t>81875979</w:t>
            </w:r>
          </w:p>
        </w:tc>
      </w:tr>
      <w:tr w14:paraId="19639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14:paraId="5D4F7195">
            <w:pPr>
              <w:spacing w:line="360" w:lineRule="auto"/>
              <w:ind w:left="1417" w:leftChars="203" w:hanging="991"/>
              <w:jc w:val="left"/>
              <w:rPr>
                <w:rFonts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33.</w:t>
            </w:r>
            <w:r>
              <w:rPr>
                <w:rFonts w:ascii="仿宋_GB2312" w:eastAsia="仿宋_GB2312"/>
                <w:color w:val="auto"/>
                <w:sz w:val="24"/>
                <w:highlight w:val="none"/>
                <w:shd w:val="clear" w:color="auto" w:fill="auto"/>
              </w:rPr>
              <w:t>1</w:t>
            </w:r>
          </w:p>
        </w:tc>
        <w:tc>
          <w:tcPr>
            <w:tcW w:w="6840" w:type="dxa"/>
            <w:noWrap w:val="0"/>
            <w:vAlign w:val="center"/>
          </w:tcPr>
          <w:p w14:paraId="0B17AB6F">
            <w:pPr>
              <w:spacing w:line="360" w:lineRule="auto"/>
              <w:jc w:val="left"/>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本项目是否</w:t>
            </w:r>
            <w:r>
              <w:rPr>
                <w:rFonts w:ascii="仿宋_GB2312" w:eastAsia="仿宋_GB2312"/>
                <w:color w:val="auto"/>
                <w:sz w:val="24"/>
                <w:highlight w:val="none"/>
                <w:shd w:val="clear" w:color="auto" w:fill="auto"/>
              </w:rPr>
              <w:t>属于</w:t>
            </w:r>
            <w:r>
              <w:rPr>
                <w:rFonts w:ascii="仿宋_GB2312" w:hAnsi="宋体" w:eastAsia="仿宋_GB2312"/>
                <w:color w:val="auto"/>
                <w:sz w:val="24"/>
                <w:highlight w:val="none"/>
                <w:shd w:val="clear" w:color="auto" w:fill="auto"/>
              </w:rPr>
              <w:t>信用担保试点范围</w:t>
            </w:r>
            <w:r>
              <w:rPr>
                <w:rFonts w:hint="eastAsia" w:ascii="仿宋_GB2312" w:hAnsi="宋体" w:eastAsia="仿宋_GB2312"/>
                <w:color w:val="auto"/>
                <w:sz w:val="24"/>
                <w:highlight w:val="none"/>
                <w:shd w:val="clear" w:color="auto" w:fill="auto"/>
              </w:rPr>
              <w:t>：</w:t>
            </w:r>
            <w:r>
              <w:rPr>
                <w:rFonts w:hint="eastAsia" w:ascii="仿宋_GB2312" w:eastAsia="仿宋_GB2312"/>
                <w:color w:val="auto"/>
                <w:sz w:val="24"/>
                <w:highlight w:val="none"/>
                <w:u w:val="single"/>
                <w:shd w:val="clear" w:color="auto" w:fill="auto"/>
              </w:rPr>
              <w:t>否</w:t>
            </w:r>
          </w:p>
        </w:tc>
      </w:tr>
      <w:tr w14:paraId="07241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14:paraId="3EA18E86">
            <w:pPr>
              <w:spacing w:line="360" w:lineRule="auto"/>
              <w:ind w:left="1417" w:leftChars="203" w:hanging="991"/>
              <w:jc w:val="left"/>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36.2</w:t>
            </w:r>
          </w:p>
        </w:tc>
        <w:tc>
          <w:tcPr>
            <w:tcW w:w="6840" w:type="dxa"/>
            <w:noWrap w:val="0"/>
            <w:vAlign w:val="center"/>
          </w:tcPr>
          <w:p w14:paraId="3DED6976">
            <w:pPr>
              <w:spacing w:line="360" w:lineRule="auto"/>
              <w:ind w:left="706" w:leftChars="-1" w:hanging="708" w:hangingChars="295"/>
              <w:jc w:val="left"/>
              <w:rPr>
                <w:rFonts w:hint="eastAsia" w:ascii="仿宋_GB2312" w:eastAsia="仿宋_GB2312"/>
                <w:color w:val="auto"/>
                <w:sz w:val="24"/>
                <w:highlight w:val="none"/>
                <w:shd w:val="clear" w:color="auto" w:fill="auto"/>
              </w:rPr>
            </w:pPr>
            <w:r>
              <w:rPr>
                <w:rFonts w:hint="eastAsia" w:ascii="仿宋_GB2312" w:eastAsia="仿宋_GB2312"/>
                <w:color w:val="auto"/>
                <w:sz w:val="24"/>
                <w:highlight w:val="none"/>
                <w:shd w:val="clear" w:color="auto" w:fill="auto"/>
              </w:rPr>
              <w:t>针对</w:t>
            </w:r>
            <w:r>
              <w:rPr>
                <w:rFonts w:ascii="仿宋_GB2312" w:eastAsia="仿宋_GB2312"/>
                <w:color w:val="auto"/>
                <w:sz w:val="24"/>
                <w:highlight w:val="none"/>
                <w:shd w:val="clear" w:color="auto" w:fill="auto"/>
              </w:rPr>
              <w:t>同一采购程序环节的质疑次数：一次性提出</w:t>
            </w:r>
          </w:p>
        </w:tc>
      </w:tr>
      <w:tr w14:paraId="49C08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14:paraId="11972353">
            <w:pPr>
              <w:spacing w:line="360" w:lineRule="auto"/>
              <w:ind w:left="1417" w:leftChars="203" w:hanging="991"/>
              <w:jc w:val="left"/>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36.</w:t>
            </w:r>
            <w:r>
              <w:rPr>
                <w:rFonts w:ascii="仿宋_GB2312" w:eastAsia="仿宋_GB2312"/>
                <w:sz w:val="24"/>
                <w:highlight w:val="none"/>
                <w:shd w:val="clear" w:color="auto" w:fill="auto"/>
              </w:rPr>
              <w:t>3</w:t>
            </w:r>
          </w:p>
        </w:tc>
        <w:tc>
          <w:tcPr>
            <w:tcW w:w="6840" w:type="dxa"/>
            <w:noWrap w:val="0"/>
            <w:vAlign w:val="center"/>
          </w:tcPr>
          <w:p w14:paraId="381F0A50">
            <w:pPr>
              <w:spacing w:line="360" w:lineRule="auto"/>
              <w:jc w:val="left"/>
              <w:rPr>
                <w:rFonts w:hint="eastAsia" w:ascii="仿宋_GB2312" w:eastAsia="仿宋_GB2312"/>
                <w:sz w:val="24"/>
                <w:highlight w:val="none"/>
                <w:shd w:val="clear" w:color="auto" w:fill="auto"/>
                <w:lang w:eastAsia="zh-CN"/>
              </w:rPr>
            </w:pPr>
            <w:r>
              <w:rPr>
                <w:rFonts w:hint="eastAsia" w:ascii="仿宋_GB2312" w:eastAsia="仿宋_GB2312"/>
                <w:sz w:val="24"/>
                <w:highlight w:val="none"/>
                <w:shd w:val="clear" w:color="auto" w:fill="auto"/>
              </w:rPr>
              <w:t>联系单位：</w:t>
            </w:r>
            <w:r>
              <w:rPr>
                <w:rFonts w:hint="eastAsia" w:ascii="仿宋_GB2312" w:eastAsia="仿宋_GB2312"/>
                <w:sz w:val="24"/>
                <w:highlight w:val="none"/>
                <w:shd w:val="clear" w:color="auto" w:fill="auto"/>
                <w:lang w:eastAsia="zh-CN"/>
              </w:rPr>
              <w:t>陕西卓佲项目管理有限公司</w:t>
            </w:r>
          </w:p>
          <w:p w14:paraId="481BC9AB">
            <w:pPr>
              <w:spacing w:line="360" w:lineRule="auto"/>
              <w:jc w:val="left"/>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联系人：</w:t>
            </w:r>
            <w:r>
              <w:rPr>
                <w:rFonts w:hint="eastAsia" w:ascii="仿宋_GB2312" w:eastAsia="仿宋_GB2312"/>
                <w:sz w:val="24"/>
                <w:highlight w:val="none"/>
                <w:shd w:val="clear" w:color="auto" w:fill="auto"/>
                <w:lang w:val="en-US" w:eastAsia="zh-CN"/>
              </w:rPr>
              <w:t>米文佳</w:t>
            </w:r>
          </w:p>
          <w:p w14:paraId="0C4A6945">
            <w:pPr>
              <w:spacing w:line="360" w:lineRule="auto"/>
              <w:jc w:val="left"/>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联系电话：</w:t>
            </w:r>
            <w:r>
              <w:rPr>
                <w:rFonts w:hint="eastAsia" w:ascii="仿宋_GB2312" w:eastAsia="仿宋_GB2312"/>
                <w:sz w:val="24"/>
                <w:highlight w:val="none"/>
                <w:shd w:val="clear" w:color="auto" w:fill="auto"/>
                <w:lang w:val="zh-CN"/>
              </w:rPr>
              <w:t>029-</w:t>
            </w:r>
            <w:r>
              <w:rPr>
                <w:rFonts w:hint="eastAsia" w:ascii="仿宋_GB2312" w:eastAsia="仿宋_GB2312"/>
                <w:sz w:val="24"/>
                <w:highlight w:val="none"/>
                <w:shd w:val="clear" w:color="auto" w:fill="auto"/>
                <w:lang w:val="en-US" w:eastAsia="zh-CN"/>
              </w:rPr>
              <w:t>81875979</w:t>
            </w:r>
          </w:p>
        </w:tc>
      </w:tr>
      <w:tr w14:paraId="748CB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68" w:type="dxa"/>
            <w:noWrap w:val="0"/>
            <w:vAlign w:val="center"/>
          </w:tcPr>
          <w:p w14:paraId="6A83C413">
            <w:pPr>
              <w:spacing w:line="360" w:lineRule="auto"/>
              <w:ind w:left="1417" w:leftChars="203" w:hanging="991"/>
              <w:jc w:val="left"/>
              <w:rPr>
                <w:rFonts w:hint="default" w:ascii="仿宋_GB2312" w:eastAsia="仿宋_GB2312"/>
                <w:sz w:val="24"/>
                <w:highlight w:val="none"/>
                <w:shd w:val="clear" w:color="auto" w:fill="auto"/>
                <w:lang w:val="en-US" w:eastAsia="zh-CN"/>
              </w:rPr>
            </w:pPr>
            <w:r>
              <w:rPr>
                <w:rFonts w:hint="eastAsia" w:ascii="仿宋_GB2312" w:eastAsia="仿宋_GB2312"/>
                <w:sz w:val="24"/>
                <w:highlight w:val="none"/>
                <w:shd w:val="clear" w:color="auto" w:fill="auto"/>
                <w:lang w:val="en-US" w:eastAsia="zh-CN"/>
              </w:rPr>
              <w:t>37</w:t>
            </w:r>
          </w:p>
        </w:tc>
        <w:tc>
          <w:tcPr>
            <w:tcW w:w="6840" w:type="dxa"/>
            <w:noWrap w:val="0"/>
            <w:vAlign w:val="center"/>
          </w:tcPr>
          <w:p w14:paraId="51A8D6EB">
            <w:pPr>
              <w:spacing w:line="360" w:lineRule="auto"/>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 xml:space="preserve">不见面开标注意事项及流程： </w:t>
            </w:r>
          </w:p>
          <w:p w14:paraId="682ECF01">
            <w:pPr>
              <w:spacing w:line="360" w:lineRule="auto"/>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 xml:space="preserve">须严格按照以下要求及内容进行执行，因供应商自身原因导致在开标现场 无法顺利进行的，后果自负。 </w:t>
            </w:r>
          </w:p>
          <w:p w14:paraId="3BA03C2A">
            <w:pPr>
              <w:numPr>
                <w:ilvl w:val="0"/>
                <w:numId w:val="2"/>
              </w:numPr>
              <w:spacing w:line="360" w:lineRule="auto"/>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本项目采用电子化不见面开标方式，供应商使用数字认证证书（CA 锁）对投标文件进行签章、加密、上传、签到、解密。不见面开标系统的 签到和投标文件解密事宜请登录全国公共资源交易平台（陕西省˙安康市），选择“下载专区”，点击安康市公共资源</w:t>
            </w:r>
            <w:r>
              <w:rPr>
                <w:rFonts w:hint="eastAsia" w:ascii="仿宋_GB2312" w:hAnsi="Times New Roman" w:eastAsia="仿宋_GB2312" w:cs="Times New Roman"/>
                <w:color w:val="auto"/>
                <w:sz w:val="24"/>
                <w:highlight w:val="none"/>
                <w:shd w:val="clear" w:color="auto" w:fill="auto"/>
              </w:rPr>
              <w:t>交易不见面开标</w:t>
            </w:r>
            <w:r>
              <w:rPr>
                <w:rFonts w:hint="eastAsia" w:ascii="仿宋_GB2312" w:hAnsi="Times New Roman" w:eastAsia="仿宋_GB2312" w:cs="Times New Roman"/>
                <w:color w:val="auto"/>
                <w:sz w:val="24"/>
                <w:highlight w:val="none"/>
                <w:shd w:val="clear" w:color="auto" w:fill="auto"/>
                <w:lang w:val="en-US" w:eastAsia="zh-CN"/>
              </w:rPr>
              <w:t>大厅</w:t>
            </w:r>
            <w:r>
              <w:rPr>
                <w:rFonts w:hint="eastAsia" w:ascii="仿宋_GB2312" w:hAnsi="Times New Roman" w:eastAsia="仿宋_GB2312" w:cs="Times New Roman"/>
                <w:color w:val="auto"/>
                <w:sz w:val="24"/>
                <w:highlight w:val="none"/>
                <w:shd w:val="clear" w:color="auto" w:fill="auto"/>
              </w:rPr>
              <w:t>操作手册、安康市公共资源交易不见面开标大厅投标人操作手册（政府采购、新点工程），</w:t>
            </w:r>
            <w:r>
              <w:rPr>
                <w:rFonts w:hint="eastAsia" w:ascii="仿宋_GB2312" w:hAnsi="Times New Roman" w:eastAsia="仿宋_GB2312" w:cs="Times New Roman"/>
                <w:sz w:val="24"/>
                <w:highlight w:val="none"/>
                <w:shd w:val="clear" w:color="auto" w:fill="auto"/>
              </w:rPr>
              <w:t>请供应商仔细阅读 操作手册，了解操作流程，熟练掌握不见面开标、不见面询标操作相关事宜，若无法正常投标，供应商自行承担责任。电子投标文件制作软件技术支持热线：400-998-0000；</w:t>
            </w:r>
          </w:p>
          <w:p w14:paraId="6F6FA569">
            <w:pPr>
              <w:numPr>
                <w:ilvl w:val="0"/>
                <w:numId w:val="2"/>
              </w:numPr>
              <w:spacing w:line="360" w:lineRule="auto"/>
              <w:ind w:left="0" w:leftChars="0" w:firstLine="0" w:firstLineChars="0"/>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不见面开标流程相关注意事项如下：</w:t>
            </w:r>
          </w:p>
          <w:p w14:paraId="5EF43F90">
            <w:pPr>
              <w:numPr>
                <w:ilvl w:val="0"/>
                <w:numId w:val="0"/>
              </w:numPr>
              <w:spacing w:line="360" w:lineRule="auto"/>
              <w:ind w:leftChars="0"/>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2.1 开标当日，请各供应商在开标截止时间前至少提前半小时登录“不见面”开标系统。登录方式有以下几种：1）在【全国公共资源交易平台（陕西省·安康市）】网站首页点击不见面开标模块进入； 2）在【全国公共资源交易平台（陕西省）】网站首页点击不见面开标模 块选择安康市进入。 注：登录不见面开标系统请选择 IE11 浏览器。</w:t>
            </w:r>
          </w:p>
          <w:p w14:paraId="12F8F2B1">
            <w:pPr>
              <w:numPr>
                <w:ilvl w:val="0"/>
                <w:numId w:val="0"/>
              </w:numPr>
              <w:spacing w:line="360" w:lineRule="auto"/>
              <w:ind w:leftChars="0"/>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2.2 供应商应按要求及时签到（签到时间为投标截止时间前 1 小时内）；</w:t>
            </w:r>
          </w:p>
          <w:p w14:paraId="31A899F9">
            <w:pPr>
              <w:numPr>
                <w:ilvl w:val="0"/>
                <w:numId w:val="0"/>
              </w:numPr>
              <w:spacing w:line="360" w:lineRule="auto"/>
              <w:ind w:leftChars="0"/>
              <w:jc w:val="left"/>
              <w:rPr>
                <w:rFonts w:hint="eastAsia" w:ascii="仿宋_GB2312" w:hAnsi="Times New Roman" w:eastAsia="仿宋_GB2312" w:cs="Times New Roman"/>
                <w:sz w:val="24"/>
                <w:highlight w:val="none"/>
                <w:shd w:val="clear" w:color="auto" w:fill="auto"/>
              </w:rPr>
            </w:pPr>
            <w:r>
              <w:rPr>
                <w:rFonts w:hint="eastAsia" w:ascii="仿宋_GB2312" w:hAnsi="Times New Roman" w:eastAsia="仿宋_GB2312" w:cs="Times New Roman"/>
                <w:sz w:val="24"/>
                <w:highlight w:val="none"/>
                <w:shd w:val="clear" w:color="auto" w:fill="auto"/>
              </w:rPr>
              <w:t>2.3 开标过程中，供应商在收到工作人员“开始解密”指令后，请及时使 用 CA 对电子投标文件进行解密。解密时所用 CA 应与加密投标文件时所用 CA 相同； 注：在解密时间内供应商全部解密完成后，可提前进入开标下一阶段。</w:t>
            </w:r>
          </w:p>
          <w:p w14:paraId="651F077E">
            <w:pPr>
              <w:numPr>
                <w:ilvl w:val="0"/>
                <w:numId w:val="0"/>
              </w:numPr>
              <w:spacing w:line="360" w:lineRule="auto"/>
              <w:ind w:leftChars="0"/>
              <w:jc w:val="left"/>
              <w:rPr>
                <w:rFonts w:hint="eastAsia" w:ascii="仿宋_GB2312" w:eastAsia="仿宋_GB2312"/>
                <w:sz w:val="24"/>
                <w:highlight w:val="none"/>
                <w:shd w:val="clear" w:color="auto" w:fill="auto"/>
              </w:rPr>
            </w:pPr>
            <w:r>
              <w:rPr>
                <w:rFonts w:hint="eastAsia" w:ascii="仿宋_GB2312" w:hAnsi="Times New Roman" w:eastAsia="仿宋_GB2312" w:cs="Times New Roman"/>
                <w:sz w:val="24"/>
                <w:highlight w:val="none"/>
                <w:shd w:val="clear" w:color="auto" w:fill="auto"/>
              </w:rPr>
              <w:t>2.4 评审过程中，评标委员会可能会就某些问题要求供应商进行在线澄清， 请供应商保持在线直到评审结束。</w:t>
            </w:r>
          </w:p>
        </w:tc>
      </w:tr>
      <w:bookmarkEnd w:id="2"/>
      <w:bookmarkEnd w:id="3"/>
    </w:tbl>
    <w:p w14:paraId="1E0189F9">
      <w:pPr>
        <w:rPr>
          <w:rFonts w:hint="eastAsia" w:ascii="仿宋_GB2312" w:eastAsia="仿宋_GB2312"/>
          <w:highlight w:val="none"/>
          <w:shd w:val="clear" w:color="auto" w:fill="auto"/>
          <w:lang w:val="en-US" w:eastAsia="zh-CN"/>
        </w:rPr>
      </w:pPr>
      <w:bookmarkStart w:id="7" w:name="_Toc216582804"/>
      <w:bookmarkStart w:id="8" w:name="_Toc14592"/>
      <w:bookmarkStart w:id="9" w:name="_Toc20379"/>
      <w:bookmarkStart w:id="10" w:name="_Toc22782"/>
      <w:bookmarkStart w:id="11" w:name="_Toc532473448"/>
      <w:bookmarkStart w:id="12" w:name="_Toc12468"/>
      <w:bookmarkStart w:id="13" w:name="_Toc17230"/>
      <w:bookmarkStart w:id="14" w:name="_Toc515647756"/>
      <w:r>
        <w:rPr>
          <w:rFonts w:hint="eastAsia" w:ascii="仿宋_GB2312" w:eastAsia="仿宋_GB2312"/>
          <w:highlight w:val="none"/>
          <w:shd w:val="clear" w:color="auto" w:fill="auto"/>
          <w:lang w:val="en-US" w:eastAsia="zh-CN"/>
        </w:rPr>
        <w:br w:type="page"/>
      </w:r>
    </w:p>
    <w:p w14:paraId="26743C11">
      <w:pPr>
        <w:pStyle w:val="2"/>
        <w:numPr>
          <w:ilvl w:val="0"/>
          <w:numId w:val="0"/>
        </w:numPr>
        <w:tabs>
          <w:tab w:val="left" w:pos="0"/>
        </w:tabs>
        <w:spacing w:before="0" w:after="0" w:line="240" w:lineRule="auto"/>
        <w:ind w:left="0" w:leftChars="0" w:firstLine="0" w:firstLineChars="0"/>
        <w:rPr>
          <w:rFonts w:hint="eastAsia"/>
          <w:highlight w:val="none"/>
          <w:shd w:val="clear" w:color="auto" w:fill="auto"/>
        </w:rPr>
      </w:pPr>
      <w:r>
        <w:rPr>
          <w:rFonts w:hint="eastAsia" w:ascii="仿宋_GB2312" w:eastAsia="仿宋_GB2312"/>
          <w:highlight w:val="none"/>
          <w:shd w:val="clear" w:color="auto" w:fill="auto"/>
          <w:lang w:val="en-US" w:eastAsia="zh-CN"/>
        </w:rPr>
        <w:t xml:space="preserve">第3章 </w:t>
      </w:r>
      <w:r>
        <w:rPr>
          <w:rFonts w:hint="eastAsia" w:ascii="仿宋_GB2312" w:eastAsia="仿宋_GB2312"/>
          <w:highlight w:val="none"/>
          <w:shd w:val="clear" w:color="auto" w:fill="auto"/>
        </w:rPr>
        <w:t>投标人须知</w:t>
      </w:r>
      <w:bookmarkEnd w:id="7"/>
      <w:bookmarkEnd w:id="8"/>
      <w:bookmarkEnd w:id="9"/>
      <w:bookmarkEnd w:id="10"/>
      <w:bookmarkEnd w:id="11"/>
      <w:bookmarkEnd w:id="12"/>
      <w:bookmarkEnd w:id="13"/>
      <w:bookmarkEnd w:id="14"/>
    </w:p>
    <w:p w14:paraId="090A8201">
      <w:pPr>
        <w:pStyle w:val="3"/>
        <w:spacing w:before="0" w:line="360" w:lineRule="auto"/>
        <w:jc w:val="center"/>
        <w:rPr>
          <w:rFonts w:hint="eastAsia"/>
          <w:highlight w:val="none"/>
          <w:shd w:val="clear" w:color="auto" w:fill="auto"/>
        </w:rPr>
      </w:pPr>
      <w:bookmarkStart w:id="15" w:name="_Toc216582805"/>
      <w:bookmarkStart w:id="16" w:name="_Toc515647757"/>
      <w:bookmarkStart w:id="17" w:name="_Toc520356143"/>
      <w:bookmarkStart w:id="18" w:name="_Toc2101"/>
      <w:bookmarkStart w:id="19" w:name="_Toc21215"/>
      <w:bookmarkStart w:id="20" w:name="_Toc5842"/>
      <w:bookmarkStart w:id="21" w:name="_Toc21015"/>
      <w:bookmarkStart w:id="22" w:name="_Toc532473449"/>
      <w:bookmarkStart w:id="23" w:name="_Toc637"/>
      <w:r>
        <w:rPr>
          <w:rFonts w:hint="eastAsia" w:ascii="仿宋_GB2312" w:hAnsi="宋体" w:eastAsia="仿宋_GB2312"/>
          <w:sz w:val="28"/>
          <w:highlight w:val="none"/>
          <w:shd w:val="clear" w:color="auto" w:fill="auto"/>
        </w:rPr>
        <w:t xml:space="preserve">一   </w:t>
      </w:r>
      <w:bookmarkEnd w:id="15"/>
      <w:bookmarkEnd w:id="16"/>
      <w:bookmarkEnd w:id="17"/>
      <w:r>
        <w:rPr>
          <w:rFonts w:hint="eastAsia" w:ascii="仿宋_GB2312" w:hAnsi="宋体" w:eastAsia="仿宋_GB2312"/>
          <w:sz w:val="28"/>
          <w:highlight w:val="none"/>
          <w:shd w:val="clear" w:color="auto" w:fill="auto"/>
        </w:rPr>
        <w:t>总 则</w:t>
      </w:r>
      <w:bookmarkEnd w:id="18"/>
      <w:bookmarkEnd w:id="19"/>
      <w:bookmarkEnd w:id="20"/>
      <w:bookmarkEnd w:id="21"/>
      <w:bookmarkEnd w:id="22"/>
      <w:bookmarkEnd w:id="23"/>
    </w:p>
    <w:p w14:paraId="7828CFD8">
      <w:pPr>
        <w:pStyle w:val="4"/>
        <w:spacing w:before="0" w:after="0" w:line="360" w:lineRule="auto"/>
        <w:rPr>
          <w:rFonts w:ascii="仿宋_GB2312" w:hAnsi="宋体" w:eastAsia="仿宋_GB2312"/>
          <w:highlight w:val="none"/>
          <w:u w:val="none"/>
          <w:shd w:val="clear" w:color="auto" w:fill="auto"/>
        </w:rPr>
      </w:pPr>
      <w:bookmarkStart w:id="24" w:name="_Toc520356144"/>
      <w:bookmarkStart w:id="25" w:name="_Toc32189"/>
      <w:bookmarkStart w:id="26" w:name="_Toc532473450"/>
      <w:bookmarkStart w:id="27" w:name="_Toc515647758"/>
      <w:bookmarkStart w:id="28" w:name="_Toc30502"/>
      <w:bookmarkStart w:id="29" w:name="_Toc32623"/>
      <w:bookmarkStart w:id="30" w:name="_Toc1688"/>
      <w:r>
        <w:rPr>
          <w:rFonts w:hint="eastAsia" w:ascii="仿宋_GB2312" w:hAnsi="宋体" w:eastAsia="仿宋_GB2312"/>
          <w:highlight w:val="none"/>
          <w:u w:val="none"/>
          <w:shd w:val="clear" w:color="auto" w:fill="auto"/>
        </w:rPr>
        <w:t>1.采购人、采购</w:t>
      </w:r>
      <w:r>
        <w:rPr>
          <w:rFonts w:ascii="仿宋_GB2312" w:hAnsi="宋体" w:eastAsia="仿宋_GB2312"/>
          <w:highlight w:val="none"/>
          <w:u w:val="none"/>
          <w:shd w:val="clear" w:color="auto" w:fill="auto"/>
        </w:rPr>
        <w:t>代理机构</w:t>
      </w:r>
      <w:r>
        <w:rPr>
          <w:rFonts w:hint="eastAsia" w:ascii="仿宋_GB2312" w:hAnsi="宋体" w:eastAsia="仿宋_GB2312"/>
          <w:highlight w:val="none"/>
          <w:u w:val="none"/>
          <w:shd w:val="clear" w:color="auto" w:fill="auto"/>
        </w:rPr>
        <w:t>及</w:t>
      </w:r>
      <w:bookmarkEnd w:id="24"/>
      <w:r>
        <w:rPr>
          <w:rFonts w:hint="eastAsia" w:ascii="仿宋_GB2312" w:hAnsi="宋体" w:eastAsia="仿宋_GB2312"/>
          <w:highlight w:val="none"/>
          <w:u w:val="none"/>
          <w:shd w:val="clear" w:color="auto" w:fill="auto"/>
        </w:rPr>
        <w:t>投标人</w:t>
      </w:r>
      <w:bookmarkEnd w:id="25"/>
      <w:bookmarkEnd w:id="26"/>
      <w:bookmarkEnd w:id="27"/>
      <w:bookmarkEnd w:id="28"/>
      <w:bookmarkEnd w:id="29"/>
      <w:bookmarkEnd w:id="30"/>
    </w:p>
    <w:p w14:paraId="112C21D5">
      <w:pPr>
        <w:tabs>
          <w:tab w:val="left" w:pos="0"/>
        </w:tabs>
        <w:spacing w:line="360" w:lineRule="auto"/>
        <w:rPr>
          <w:rFonts w:hint="eastAsia" w:ascii="黑体" w:hAnsi="宋体" w:eastAsia="仿宋_GB2312"/>
          <w:sz w:val="24"/>
          <w:highlight w:val="none"/>
          <w:shd w:val="clear" w:color="auto" w:fill="auto"/>
        </w:rPr>
      </w:pPr>
      <w:r>
        <w:rPr>
          <w:rFonts w:ascii="仿宋_GB2312" w:hAnsi="宋体" w:eastAsia="仿宋_GB2312"/>
          <w:sz w:val="24"/>
          <w:highlight w:val="none"/>
          <w:shd w:val="clear" w:color="auto" w:fill="auto"/>
        </w:rPr>
        <w:t xml:space="preserve">1.1 </w:t>
      </w:r>
      <w:r>
        <w:rPr>
          <w:rFonts w:hint="eastAsia" w:ascii="仿宋_GB2312" w:hAnsi="宋体" w:eastAsia="仿宋_GB2312"/>
          <w:sz w:val="24"/>
          <w:highlight w:val="none"/>
          <w:shd w:val="clear" w:color="auto" w:fill="auto"/>
        </w:rPr>
        <w:t>采购人：是指依法进行政府采购的国家机关、事业单位、团体组织。</w:t>
      </w:r>
      <w:r>
        <w:rPr>
          <w:rFonts w:hint="eastAsia" w:ascii="黑体" w:hAnsi="宋体" w:eastAsia="仿宋_GB2312"/>
          <w:sz w:val="24"/>
          <w:highlight w:val="none"/>
          <w:shd w:val="clear" w:color="auto" w:fill="auto"/>
        </w:rPr>
        <w:t>本项目的采购人见</w:t>
      </w:r>
      <w:r>
        <w:rPr>
          <w:rFonts w:hint="eastAsia" w:ascii="仿宋_GB2312" w:hAnsi="宋体" w:eastAsia="仿宋_GB2312"/>
          <w:sz w:val="24"/>
          <w:highlight w:val="none"/>
          <w:u w:val="single"/>
          <w:shd w:val="clear" w:color="auto" w:fill="auto"/>
        </w:rPr>
        <w:t>投标须知前附表</w:t>
      </w:r>
      <w:r>
        <w:rPr>
          <w:rFonts w:hint="eastAsia" w:ascii="黑体" w:hAnsi="宋体" w:eastAsia="仿宋_GB2312"/>
          <w:sz w:val="24"/>
          <w:highlight w:val="none"/>
          <w:shd w:val="clear" w:color="auto" w:fill="auto"/>
        </w:rPr>
        <w:t>。</w:t>
      </w:r>
    </w:p>
    <w:p w14:paraId="5F783542">
      <w:pPr>
        <w:tabs>
          <w:tab w:val="left" w:pos="142"/>
        </w:tabs>
        <w:spacing w:line="360" w:lineRule="auto"/>
        <w:ind w:left="0" w:leftChars="0" w:hanging="8" w:firstLineChars="0"/>
        <w:rPr>
          <w:rFonts w:ascii="黑体" w:hAnsi="宋体" w:eastAsia="仿宋_GB2312"/>
          <w:sz w:val="24"/>
          <w:highlight w:val="none"/>
          <w:shd w:val="clear" w:color="auto" w:fill="auto"/>
        </w:rPr>
      </w:pPr>
      <w:r>
        <w:rPr>
          <w:rFonts w:ascii="仿宋_GB2312" w:hAnsi="宋体" w:eastAsia="仿宋_GB2312"/>
          <w:sz w:val="24"/>
          <w:highlight w:val="none"/>
          <w:shd w:val="clear" w:color="auto" w:fill="auto"/>
        </w:rPr>
        <w:t xml:space="preserve">1.2 </w:t>
      </w:r>
      <w:r>
        <w:rPr>
          <w:rFonts w:hint="eastAsia" w:ascii="黑体" w:hAnsi="宋体" w:eastAsia="仿宋_GB2312"/>
          <w:sz w:val="24"/>
          <w:highlight w:val="none"/>
          <w:shd w:val="clear" w:color="auto" w:fill="auto"/>
        </w:rPr>
        <w:t>采购代理机构：本项目的采购代理机构为</w:t>
      </w:r>
      <w:r>
        <w:rPr>
          <w:rFonts w:hint="eastAsia" w:ascii="黑体" w:hAnsi="宋体" w:eastAsia="仿宋_GB2312"/>
          <w:sz w:val="24"/>
          <w:highlight w:val="none"/>
          <w:shd w:val="clear" w:color="auto" w:fill="auto"/>
          <w:lang w:eastAsia="zh-CN"/>
        </w:rPr>
        <w:t>陕西卓佲项目管理有限公司</w:t>
      </w:r>
      <w:r>
        <w:rPr>
          <w:rFonts w:hint="eastAsia" w:ascii="黑体" w:hAnsi="宋体" w:eastAsia="仿宋_GB2312"/>
          <w:sz w:val="24"/>
          <w:highlight w:val="none"/>
          <w:shd w:val="clear" w:color="auto" w:fill="auto"/>
        </w:rPr>
        <w:t>，见</w:t>
      </w:r>
      <w:r>
        <w:rPr>
          <w:rFonts w:hint="eastAsia" w:ascii="仿宋_GB2312" w:hAnsi="宋体" w:eastAsia="仿宋_GB2312"/>
          <w:sz w:val="24"/>
          <w:highlight w:val="none"/>
          <w:u w:val="single"/>
          <w:shd w:val="clear" w:color="auto" w:fill="auto"/>
        </w:rPr>
        <w:t>投标须知前附表。</w:t>
      </w:r>
    </w:p>
    <w:p w14:paraId="6531E23B">
      <w:pPr>
        <w:tabs>
          <w:tab w:val="left" w:pos="142"/>
        </w:tabs>
        <w:spacing w:line="360" w:lineRule="auto"/>
        <w:ind w:left="0" w:leftChars="0" w:hanging="8"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 xml:space="preserve">.3 </w:t>
      </w:r>
      <w:r>
        <w:rPr>
          <w:rFonts w:hint="eastAsia" w:ascii="黑体" w:hAnsi="宋体" w:eastAsia="仿宋_GB2312"/>
          <w:sz w:val="24"/>
          <w:highlight w:val="none"/>
          <w:shd w:val="clear" w:color="auto" w:fill="auto"/>
        </w:rPr>
        <w:t>投标人</w:t>
      </w:r>
      <w:r>
        <w:rPr>
          <w:rFonts w:ascii="黑体" w:hAnsi="宋体" w:eastAsia="仿宋_GB2312"/>
          <w:sz w:val="24"/>
          <w:highlight w:val="none"/>
          <w:shd w:val="clear" w:color="auto" w:fill="auto"/>
        </w:rPr>
        <w:t>：是指</w:t>
      </w:r>
      <w:r>
        <w:rPr>
          <w:rFonts w:hint="eastAsia" w:ascii="黑体" w:hAnsi="宋体" w:eastAsia="仿宋_GB2312"/>
          <w:sz w:val="24"/>
          <w:highlight w:val="none"/>
          <w:shd w:val="clear" w:color="auto" w:fill="auto"/>
        </w:rPr>
        <w:t>响应招标</w:t>
      </w:r>
      <w:r>
        <w:rPr>
          <w:rFonts w:ascii="黑体" w:hAnsi="宋体" w:eastAsia="仿宋_GB2312"/>
          <w:sz w:val="24"/>
          <w:highlight w:val="none"/>
          <w:shd w:val="clear" w:color="auto" w:fill="auto"/>
        </w:rPr>
        <w:t>、参加投标竞争的法人、</w:t>
      </w:r>
      <w:r>
        <w:rPr>
          <w:rFonts w:hint="eastAsia" w:ascii="黑体" w:hAnsi="宋体" w:eastAsia="仿宋_GB2312"/>
          <w:sz w:val="24"/>
          <w:highlight w:val="none"/>
          <w:shd w:val="clear" w:color="auto" w:fill="auto"/>
        </w:rPr>
        <w:t>其他</w:t>
      </w:r>
      <w:r>
        <w:rPr>
          <w:rFonts w:ascii="黑体" w:hAnsi="宋体" w:eastAsia="仿宋_GB2312"/>
          <w:sz w:val="24"/>
          <w:highlight w:val="none"/>
          <w:shd w:val="clear" w:color="auto" w:fill="auto"/>
        </w:rPr>
        <w:t>组织或者自然人。</w:t>
      </w:r>
      <w:r>
        <w:rPr>
          <w:rFonts w:hint="eastAsia" w:ascii="黑体" w:hAnsi="宋体" w:eastAsia="仿宋_GB2312"/>
          <w:sz w:val="24"/>
          <w:highlight w:val="none"/>
          <w:shd w:val="clear" w:color="auto" w:fill="auto"/>
        </w:rPr>
        <w:t>潜在</w:t>
      </w:r>
      <w:r>
        <w:rPr>
          <w:rFonts w:ascii="黑体" w:hAnsi="宋体" w:eastAsia="仿宋_GB2312"/>
          <w:sz w:val="24"/>
          <w:highlight w:val="none"/>
          <w:shd w:val="clear" w:color="auto" w:fill="auto"/>
        </w:rPr>
        <w:t>投标人：</w:t>
      </w:r>
      <w:r>
        <w:rPr>
          <w:rFonts w:hint="eastAsia" w:ascii="黑体" w:hAnsi="宋体" w:eastAsia="仿宋_GB2312"/>
          <w:sz w:val="24"/>
          <w:highlight w:val="none"/>
          <w:shd w:val="clear" w:color="auto" w:fill="auto"/>
        </w:rPr>
        <w:t>以招标文件规定</w:t>
      </w:r>
      <w:r>
        <w:rPr>
          <w:rFonts w:ascii="黑体" w:hAnsi="宋体" w:eastAsia="仿宋_GB2312"/>
          <w:sz w:val="24"/>
          <w:highlight w:val="none"/>
          <w:shd w:val="clear" w:color="auto" w:fill="auto"/>
        </w:rPr>
        <w:t>的方式</w:t>
      </w:r>
      <w:r>
        <w:rPr>
          <w:rFonts w:hint="eastAsia" w:ascii="黑体" w:hAnsi="宋体" w:eastAsia="仿宋_GB2312"/>
          <w:sz w:val="24"/>
          <w:highlight w:val="none"/>
          <w:shd w:val="clear" w:color="auto" w:fill="auto"/>
        </w:rPr>
        <w:t>获取本项目</w:t>
      </w:r>
      <w:r>
        <w:rPr>
          <w:rFonts w:ascii="黑体" w:hAnsi="宋体" w:eastAsia="仿宋_GB2312"/>
          <w:sz w:val="24"/>
          <w:highlight w:val="none"/>
          <w:shd w:val="clear" w:color="auto" w:fill="auto"/>
        </w:rPr>
        <w:t>招标文件的法人、</w:t>
      </w:r>
      <w:r>
        <w:rPr>
          <w:rFonts w:hint="eastAsia" w:ascii="黑体" w:hAnsi="宋体" w:eastAsia="仿宋_GB2312"/>
          <w:sz w:val="24"/>
          <w:highlight w:val="none"/>
          <w:shd w:val="clear" w:color="auto" w:fill="auto"/>
        </w:rPr>
        <w:t>其他</w:t>
      </w:r>
      <w:r>
        <w:rPr>
          <w:rFonts w:ascii="黑体" w:hAnsi="宋体" w:eastAsia="仿宋_GB2312"/>
          <w:sz w:val="24"/>
          <w:highlight w:val="none"/>
          <w:shd w:val="clear" w:color="auto" w:fill="auto"/>
        </w:rPr>
        <w:t>组织或者自然人。</w:t>
      </w:r>
      <w:r>
        <w:rPr>
          <w:rFonts w:hint="eastAsia" w:ascii="仿宋_GB2312" w:hAnsi="宋体" w:eastAsia="仿宋_GB2312"/>
          <w:sz w:val="24"/>
          <w:highlight w:val="none"/>
          <w:shd w:val="clear" w:color="auto" w:fill="auto"/>
        </w:rPr>
        <w:t>本项目</w:t>
      </w:r>
      <w:r>
        <w:rPr>
          <w:rFonts w:ascii="仿宋_GB2312" w:hAnsi="宋体" w:eastAsia="仿宋_GB2312"/>
          <w:sz w:val="24"/>
          <w:highlight w:val="none"/>
          <w:shd w:val="clear" w:color="auto" w:fill="auto"/>
        </w:rPr>
        <w:t>的</w:t>
      </w:r>
      <w:r>
        <w:rPr>
          <w:rFonts w:hint="eastAsia" w:ascii="仿宋_GB2312" w:hAnsi="宋体" w:eastAsia="仿宋_GB2312"/>
          <w:sz w:val="24"/>
          <w:highlight w:val="none"/>
          <w:shd w:val="clear" w:color="auto" w:fill="auto"/>
        </w:rPr>
        <w:t>投标人须满足以下条件：</w:t>
      </w:r>
    </w:p>
    <w:p w14:paraId="1DDF8852">
      <w:pPr>
        <w:spacing w:line="360" w:lineRule="auto"/>
        <w:ind w:left="0" w:leftChars="0" w:firstLine="0"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1.3.</w:t>
      </w: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 xml:space="preserve"> </w:t>
      </w:r>
      <w:r>
        <w:rPr>
          <w:rFonts w:hint="eastAsia" w:ascii="仿宋_GB2312" w:hAnsi="宋体" w:eastAsia="仿宋_GB2312"/>
          <w:sz w:val="24"/>
          <w:highlight w:val="none"/>
          <w:shd w:val="clear" w:color="auto" w:fill="auto"/>
        </w:rPr>
        <w:t>具备《中华人民共和国政府采购法》第二十二条关于供应商条件的规定，遵守本项目采购人</w:t>
      </w:r>
      <w:r>
        <w:rPr>
          <w:rFonts w:ascii="仿宋_GB2312" w:hAnsi="宋体" w:eastAsia="仿宋_GB2312"/>
          <w:sz w:val="24"/>
          <w:highlight w:val="none"/>
          <w:shd w:val="clear" w:color="auto" w:fill="auto"/>
        </w:rPr>
        <w:t>和财政部门</w:t>
      </w:r>
      <w:r>
        <w:rPr>
          <w:rFonts w:hint="eastAsia" w:ascii="仿宋_GB2312" w:hAnsi="宋体" w:eastAsia="仿宋_GB2312"/>
          <w:sz w:val="24"/>
          <w:highlight w:val="none"/>
          <w:shd w:val="clear" w:color="auto" w:fill="auto"/>
        </w:rPr>
        <w:t>政府采购的有关规定。</w:t>
      </w:r>
    </w:p>
    <w:p w14:paraId="70091EFF">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.2 以招标文件规定</w:t>
      </w:r>
      <w:r>
        <w:rPr>
          <w:rFonts w:ascii="仿宋_GB2312" w:hAnsi="宋体" w:eastAsia="仿宋_GB2312"/>
          <w:sz w:val="24"/>
          <w:highlight w:val="none"/>
          <w:shd w:val="clear" w:color="auto" w:fill="auto"/>
        </w:rPr>
        <w:t>的方式</w:t>
      </w:r>
      <w:r>
        <w:rPr>
          <w:rFonts w:hint="eastAsia" w:ascii="仿宋_GB2312" w:hAnsi="宋体" w:eastAsia="仿宋_GB2312"/>
          <w:sz w:val="24"/>
          <w:highlight w:val="none"/>
          <w:shd w:val="clear" w:color="auto" w:fill="auto"/>
        </w:rPr>
        <w:t>获得了本项目的招标文件。</w:t>
      </w:r>
    </w:p>
    <w:p w14:paraId="14E8068A">
      <w:pPr>
        <w:spacing w:line="360" w:lineRule="auto"/>
        <w:ind w:left="900" w:hanging="900" w:hangingChars="375"/>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.3 符合</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中规定的合格投标人的其他资格要求。</w:t>
      </w:r>
    </w:p>
    <w:p w14:paraId="0CE42858">
      <w:pPr>
        <w:spacing w:line="360" w:lineRule="auto"/>
        <w:ind w:left="0" w:leftChars="0" w:firstLine="0" w:firstLineChars="0"/>
        <w:rPr>
          <w:rFonts w:eastAsia="仿宋_GB2312"/>
          <w:sz w:val="24"/>
          <w:highlight w:val="none"/>
          <w:shd w:val="clear" w:color="auto" w:fill="auto"/>
        </w:rPr>
      </w:pPr>
      <w:r>
        <w:rPr>
          <w:rFonts w:hint="eastAsia" w:ascii="仿宋_GB2312" w:hAnsi="宋体" w:eastAsia="仿宋_GB2312"/>
          <w:sz w:val="24"/>
          <w:highlight w:val="none"/>
          <w:shd w:val="clear" w:color="auto" w:fill="auto"/>
        </w:rPr>
        <w:t>1.3.4</w:t>
      </w:r>
      <w:r>
        <w:rPr>
          <w:rFonts w:eastAsia="仿宋_GB2312"/>
          <w:sz w:val="24"/>
          <w:highlight w:val="none"/>
          <w:shd w:val="clear" w:color="auto" w:fill="auto"/>
        </w:rPr>
        <w:t xml:space="preserve"> 若</w:t>
      </w:r>
      <w:r>
        <w:rPr>
          <w:rFonts w:eastAsia="仿宋_GB2312"/>
          <w:sz w:val="24"/>
          <w:highlight w:val="none"/>
          <w:u w:val="single"/>
          <w:shd w:val="clear" w:color="auto" w:fill="auto"/>
        </w:rPr>
        <w:t>投标须知前附表</w:t>
      </w:r>
      <w:r>
        <w:rPr>
          <w:rFonts w:eastAsia="仿宋_GB2312"/>
          <w:sz w:val="24"/>
          <w:highlight w:val="none"/>
          <w:shd w:val="clear" w:color="auto" w:fill="auto"/>
        </w:rPr>
        <w:t>中写明允许采购进口产品，投标人应保证所投产品可履行合法报通关手续进入中国关境内。</w:t>
      </w:r>
    </w:p>
    <w:p w14:paraId="39953477">
      <w:pPr>
        <w:spacing w:line="360" w:lineRule="auto"/>
        <w:ind w:firstLine="480" w:firstLineChars="200"/>
        <w:rPr>
          <w:rFonts w:eastAsia="仿宋_GB2312"/>
          <w:sz w:val="24"/>
          <w:highlight w:val="none"/>
          <w:shd w:val="clear" w:color="auto" w:fill="auto"/>
        </w:rPr>
      </w:pPr>
      <w:r>
        <w:rPr>
          <w:rFonts w:eastAsia="仿宋_GB2312"/>
          <w:sz w:val="24"/>
          <w:highlight w:val="none"/>
          <w:shd w:val="clear" w:color="auto" w:fill="auto"/>
        </w:rPr>
        <w:t>若</w:t>
      </w:r>
      <w:r>
        <w:rPr>
          <w:rFonts w:eastAsia="仿宋_GB2312"/>
          <w:sz w:val="24"/>
          <w:highlight w:val="none"/>
          <w:u w:val="single"/>
          <w:shd w:val="clear" w:color="auto" w:fill="auto"/>
        </w:rPr>
        <w:t>投标须知前附表</w:t>
      </w:r>
      <w:r>
        <w:rPr>
          <w:rFonts w:eastAsia="仿宋_GB2312"/>
          <w:sz w:val="24"/>
          <w:highlight w:val="none"/>
          <w:shd w:val="clear" w:color="auto" w:fill="auto"/>
        </w:rPr>
        <w:t>中未写明允许采购进口产品，如投标人所投产品为进口产品，其投标将被认定为</w:t>
      </w:r>
      <w:r>
        <w:rPr>
          <w:rFonts w:eastAsia="仿宋_GB2312"/>
          <w:b/>
          <w:bCs/>
          <w:sz w:val="24"/>
          <w:highlight w:val="none"/>
          <w:shd w:val="clear" w:color="auto" w:fill="auto"/>
        </w:rPr>
        <w:t>投标无效</w:t>
      </w:r>
      <w:r>
        <w:rPr>
          <w:rFonts w:eastAsia="仿宋_GB2312"/>
          <w:sz w:val="24"/>
          <w:highlight w:val="none"/>
          <w:shd w:val="clear" w:color="auto" w:fill="auto"/>
        </w:rPr>
        <w:t>。</w:t>
      </w:r>
    </w:p>
    <w:p w14:paraId="1793886D">
      <w:pPr>
        <w:spacing w:line="360" w:lineRule="auto"/>
        <w:ind w:left="0" w:leftChars="0" w:firstLine="0" w:firstLineChars="0"/>
        <w:rPr>
          <w:rFonts w:eastAsia="仿宋_GB2312"/>
          <w:sz w:val="24"/>
          <w:highlight w:val="none"/>
          <w:shd w:val="clear" w:color="auto" w:fill="auto"/>
        </w:rPr>
      </w:pPr>
      <w:r>
        <w:rPr>
          <w:rFonts w:hint="eastAsia" w:ascii="仿宋_GB2312" w:hAnsi="宋体" w:eastAsia="仿宋_GB2312"/>
          <w:sz w:val="24"/>
          <w:highlight w:val="none"/>
          <w:shd w:val="clear" w:color="auto" w:fill="auto"/>
        </w:rPr>
        <w:t>1.3.5</w:t>
      </w:r>
      <w:r>
        <w:rPr>
          <w:rFonts w:eastAsia="仿宋_GB2312"/>
          <w:sz w:val="24"/>
          <w:highlight w:val="none"/>
          <w:shd w:val="clear" w:color="auto" w:fill="auto"/>
        </w:rPr>
        <w:t xml:space="preserve"> 若</w:t>
      </w:r>
      <w:r>
        <w:rPr>
          <w:rFonts w:eastAsia="仿宋_GB2312"/>
          <w:sz w:val="24"/>
          <w:highlight w:val="none"/>
          <w:u w:val="single"/>
          <w:shd w:val="clear" w:color="auto" w:fill="auto"/>
        </w:rPr>
        <w:t>投标须知前附表</w:t>
      </w:r>
      <w:r>
        <w:rPr>
          <w:rFonts w:eastAsia="仿宋_GB2312"/>
          <w:sz w:val="24"/>
          <w:highlight w:val="none"/>
          <w:shd w:val="clear" w:color="auto" w:fill="auto"/>
        </w:rPr>
        <w:t>中写明专门面向中小企业采购的，如投标人为非中小企业或所投产品为非中小企业产品，其投标将被认定为</w:t>
      </w:r>
      <w:r>
        <w:rPr>
          <w:rFonts w:eastAsia="仿宋_GB2312"/>
          <w:b/>
          <w:bCs/>
          <w:sz w:val="24"/>
          <w:highlight w:val="none"/>
          <w:shd w:val="clear" w:color="auto" w:fill="auto"/>
        </w:rPr>
        <w:t>投标无效</w:t>
      </w:r>
      <w:r>
        <w:rPr>
          <w:rFonts w:eastAsia="仿宋_GB2312"/>
          <w:sz w:val="24"/>
          <w:highlight w:val="none"/>
          <w:shd w:val="clear" w:color="auto" w:fill="auto"/>
        </w:rPr>
        <w:t>。</w:t>
      </w:r>
    </w:p>
    <w:p w14:paraId="45B9B4E4">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 xml:space="preserve">  如</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中允许联合体投标，对联合体规定如下：</w:t>
      </w:r>
    </w:p>
    <w:p w14:paraId="2C8EE7D7">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.1 两个及以上供应商可以组成一个投标联合体，以一个投标人的身份投标。</w:t>
      </w:r>
    </w:p>
    <w:p w14:paraId="622236CF">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.2 联合体各方均应符合本须知规定。</w:t>
      </w:r>
    </w:p>
    <w:p w14:paraId="57E21A10">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.3 采购人根据采购项目对投标人的特殊要求，联合体中至少应当有一方符合相关规定。</w:t>
      </w:r>
    </w:p>
    <w:p w14:paraId="027BC217">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.4 联合体各方应签订共同投标协议，明确约定联合体各方承担的工作和相应的责任，并将共同投标协议作为投标文件</w:t>
      </w:r>
      <w:r>
        <w:rPr>
          <w:rFonts w:hint="eastAsia" w:ascii="仿宋_GB2312" w:hAnsi="宋体" w:eastAsia="仿宋_GB2312"/>
          <w:sz w:val="24"/>
          <w:highlight w:val="none"/>
          <w:shd w:val="clear" w:color="auto" w:fill="auto"/>
          <w:lang w:val="en-US" w:eastAsia="zh-CN"/>
        </w:rPr>
        <w:t>资格证明文件</w:t>
      </w:r>
      <w:r>
        <w:rPr>
          <w:rFonts w:hint="eastAsia" w:ascii="仿宋_GB2312" w:hAnsi="宋体" w:eastAsia="仿宋_GB2312"/>
          <w:sz w:val="24"/>
          <w:highlight w:val="none"/>
          <w:shd w:val="clear" w:color="auto" w:fill="auto"/>
        </w:rPr>
        <w:t>的内容提交。</w:t>
      </w:r>
    </w:p>
    <w:p w14:paraId="3F4D169B">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 xml:space="preserve">.5 </w:t>
      </w:r>
      <w:r>
        <w:rPr>
          <w:rFonts w:ascii="仿宋_GB2312" w:hAnsi="宋体" w:eastAsia="仿宋_GB2312"/>
          <w:sz w:val="24"/>
          <w:highlight w:val="none"/>
          <w:shd w:val="clear" w:color="auto" w:fill="auto"/>
        </w:rPr>
        <w:t>大中型企业</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其他自然人、法人或者</w:t>
      </w:r>
      <w:r>
        <w:rPr>
          <w:rFonts w:hint="eastAsia" w:ascii="仿宋_GB2312" w:hAnsi="宋体" w:eastAsia="仿宋_GB2312"/>
          <w:sz w:val="24"/>
          <w:highlight w:val="none"/>
          <w:shd w:val="clear" w:color="auto" w:fill="auto"/>
        </w:rPr>
        <w:t>其他组织</w:t>
      </w:r>
      <w:r>
        <w:rPr>
          <w:rFonts w:ascii="仿宋_GB2312" w:hAnsi="宋体" w:eastAsia="仿宋_GB2312"/>
          <w:sz w:val="24"/>
          <w:highlight w:val="none"/>
          <w:shd w:val="clear" w:color="auto" w:fill="auto"/>
        </w:rPr>
        <w:t>与小型、微型企业组成联合体共同参加</w:t>
      </w:r>
      <w:r>
        <w:rPr>
          <w:rFonts w:hint="eastAsia" w:ascii="仿宋_GB2312" w:hAnsi="宋体" w:eastAsia="仿宋_GB2312"/>
          <w:sz w:val="24"/>
          <w:highlight w:val="none"/>
          <w:shd w:val="clear" w:color="auto" w:fill="auto"/>
        </w:rPr>
        <w:t>投标，共同投标</w:t>
      </w:r>
      <w:r>
        <w:rPr>
          <w:rFonts w:ascii="仿宋_GB2312" w:hAnsi="宋体" w:eastAsia="仿宋_GB2312"/>
          <w:sz w:val="24"/>
          <w:highlight w:val="none"/>
          <w:shd w:val="clear" w:color="auto" w:fill="auto"/>
        </w:rPr>
        <w:t>协议中</w:t>
      </w:r>
      <w:r>
        <w:rPr>
          <w:rFonts w:hint="eastAsia" w:ascii="仿宋_GB2312" w:hAnsi="宋体" w:eastAsia="仿宋_GB2312"/>
          <w:sz w:val="24"/>
          <w:highlight w:val="none"/>
          <w:shd w:val="clear" w:color="auto" w:fill="auto"/>
        </w:rPr>
        <w:t>应写明</w:t>
      </w:r>
      <w:r>
        <w:rPr>
          <w:rFonts w:ascii="仿宋_GB2312" w:hAnsi="宋体" w:eastAsia="仿宋_GB2312"/>
          <w:sz w:val="24"/>
          <w:highlight w:val="none"/>
          <w:shd w:val="clear" w:color="auto" w:fill="auto"/>
        </w:rPr>
        <w:t>小型、微型企业的协议合同金额占到</w:t>
      </w:r>
      <w:r>
        <w:rPr>
          <w:rFonts w:hint="eastAsia" w:ascii="仿宋_GB2312" w:hAnsi="宋体" w:eastAsia="仿宋_GB2312"/>
          <w:sz w:val="24"/>
          <w:highlight w:val="none"/>
          <w:shd w:val="clear" w:color="auto" w:fill="auto"/>
        </w:rPr>
        <w:t>共同投标</w:t>
      </w:r>
      <w:r>
        <w:rPr>
          <w:rFonts w:ascii="仿宋_GB2312" w:hAnsi="宋体" w:eastAsia="仿宋_GB2312"/>
          <w:sz w:val="24"/>
          <w:highlight w:val="none"/>
          <w:shd w:val="clear" w:color="auto" w:fill="auto"/>
        </w:rPr>
        <w:t>协议</w:t>
      </w:r>
      <w:r>
        <w:rPr>
          <w:rFonts w:hint="eastAsia" w:ascii="仿宋_GB2312" w:hAnsi="宋体" w:eastAsia="仿宋_GB2312"/>
          <w:sz w:val="24"/>
          <w:highlight w:val="none"/>
          <w:shd w:val="clear" w:color="auto" w:fill="auto"/>
        </w:rPr>
        <w:t>投标</w:t>
      </w:r>
      <w:r>
        <w:rPr>
          <w:rFonts w:ascii="仿宋_GB2312" w:hAnsi="宋体" w:eastAsia="仿宋_GB2312"/>
          <w:sz w:val="24"/>
          <w:highlight w:val="none"/>
          <w:shd w:val="clear" w:color="auto" w:fill="auto"/>
        </w:rPr>
        <w:t>总金额</w:t>
      </w:r>
      <w:r>
        <w:rPr>
          <w:rFonts w:hint="eastAsia" w:ascii="仿宋_GB2312" w:hAnsi="宋体" w:eastAsia="仿宋_GB2312"/>
          <w:sz w:val="24"/>
          <w:highlight w:val="none"/>
          <w:shd w:val="clear" w:color="auto" w:fill="auto"/>
        </w:rPr>
        <w:t>的比例。</w:t>
      </w:r>
    </w:p>
    <w:p w14:paraId="3B28FE5F">
      <w:pPr>
        <w:spacing w:line="360" w:lineRule="auto"/>
        <w:ind w:left="0" w:leftChars="0" w:firstLine="0"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1.4.</w:t>
      </w:r>
      <w:r>
        <w:rPr>
          <w:rFonts w:hint="eastAsia" w:ascii="仿宋_GB2312" w:hAnsi="宋体" w:eastAsia="仿宋_GB2312"/>
          <w:sz w:val="24"/>
          <w:highlight w:val="none"/>
          <w:shd w:val="clear" w:color="auto" w:fill="auto"/>
        </w:rPr>
        <w:t>6</w:t>
      </w:r>
      <w:r>
        <w:rPr>
          <w:rFonts w:ascii="仿宋_GB2312" w:hAnsi="宋体" w:eastAsia="仿宋_GB2312"/>
          <w:sz w:val="24"/>
          <w:highlight w:val="none"/>
          <w:shd w:val="clear" w:color="auto" w:fill="auto"/>
        </w:rPr>
        <w:t xml:space="preserve"> </w:t>
      </w:r>
      <w:r>
        <w:rPr>
          <w:rFonts w:hint="eastAsia" w:ascii="仿宋_GB2312" w:hAnsi="宋体" w:eastAsia="仿宋_GB2312"/>
          <w:sz w:val="24"/>
          <w:highlight w:val="none"/>
          <w:shd w:val="clear" w:color="auto" w:fill="auto"/>
        </w:rPr>
        <w:t>以联合体形式参加政府采购活动的，联合体各方不得再单独参加或者与其他供应商另外组成联合体参加本项目同一合同项下的投标，否则相关投标将被认定为</w:t>
      </w:r>
      <w:r>
        <w:rPr>
          <w:rFonts w:hint="eastAsia" w:ascii="仿宋_GB2312" w:hAnsi="宋体" w:eastAsia="仿宋_GB2312"/>
          <w:b/>
          <w:sz w:val="24"/>
          <w:highlight w:val="none"/>
          <w:shd w:val="clear" w:color="auto" w:fill="auto"/>
        </w:rPr>
        <w:t>投标无效。</w:t>
      </w:r>
    </w:p>
    <w:p w14:paraId="038EAA47">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4</w:t>
      </w:r>
      <w:r>
        <w:rPr>
          <w:rFonts w:hint="eastAsia" w:ascii="仿宋_GB2312" w:hAnsi="宋体" w:eastAsia="仿宋_GB2312"/>
          <w:sz w:val="24"/>
          <w:highlight w:val="none"/>
          <w:shd w:val="clear" w:color="auto" w:fill="auto"/>
        </w:rPr>
        <w:t>.7 对联合体投标的其他资格要求见</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w:t>
      </w:r>
    </w:p>
    <w:p w14:paraId="11F57778">
      <w:pPr>
        <w:spacing w:line="360" w:lineRule="auto"/>
        <w:ind w:left="0" w:leftChars="0" w:firstLine="0"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1.5 单位负责人为同一人或者存在直接控股、管理关系的不同供应商参与本项目同一合同项下的投标的，其相关投标将被认定为</w:t>
      </w:r>
      <w:r>
        <w:rPr>
          <w:rFonts w:hint="eastAsia" w:ascii="仿宋_GB2312" w:hAnsi="宋体" w:eastAsia="仿宋_GB2312"/>
          <w:b/>
          <w:sz w:val="24"/>
          <w:highlight w:val="none"/>
          <w:shd w:val="clear" w:color="auto" w:fill="auto"/>
        </w:rPr>
        <w:t>投标无效</w:t>
      </w:r>
      <w:r>
        <w:rPr>
          <w:rFonts w:ascii="仿宋_GB2312" w:hAnsi="宋体" w:eastAsia="仿宋_GB2312"/>
          <w:sz w:val="24"/>
          <w:highlight w:val="none"/>
          <w:shd w:val="clear" w:color="auto" w:fill="auto"/>
        </w:rPr>
        <w:t>。</w:t>
      </w:r>
    </w:p>
    <w:p w14:paraId="72C03A9B">
      <w:pPr>
        <w:spacing w:line="360" w:lineRule="auto"/>
        <w:ind w:left="0" w:leftChars="0" w:firstLine="0"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6</w:t>
      </w:r>
      <w:r>
        <w:rPr>
          <w:rFonts w:ascii="仿宋_GB2312" w:hAnsi="宋体" w:eastAsia="仿宋_GB2312"/>
          <w:sz w:val="24"/>
          <w:highlight w:val="none"/>
          <w:shd w:val="clear" w:color="auto" w:fill="auto"/>
        </w:rPr>
        <w:t xml:space="preserve"> </w:t>
      </w:r>
      <w:r>
        <w:rPr>
          <w:rFonts w:hint="eastAsia" w:ascii="仿宋_GB2312" w:hAnsi="宋体" w:eastAsia="仿宋_GB2312"/>
          <w:sz w:val="24"/>
          <w:highlight w:val="none"/>
          <w:shd w:val="clear" w:color="auto" w:fill="auto"/>
        </w:rPr>
        <w:t>为本项目提供过整体设计、规范编制或者项目管理、监理、检测等服务的供应商，不得再参加本项目上述</w:t>
      </w:r>
      <w:r>
        <w:rPr>
          <w:rFonts w:ascii="仿宋_GB2312" w:hAnsi="宋体" w:eastAsia="仿宋_GB2312"/>
          <w:sz w:val="24"/>
          <w:highlight w:val="none"/>
          <w:shd w:val="clear" w:color="auto" w:fill="auto"/>
        </w:rPr>
        <w:t>服务以外</w:t>
      </w:r>
      <w:r>
        <w:rPr>
          <w:rFonts w:hint="eastAsia" w:ascii="仿宋_GB2312" w:hAnsi="宋体" w:eastAsia="仿宋_GB2312"/>
          <w:sz w:val="24"/>
          <w:highlight w:val="none"/>
          <w:shd w:val="clear" w:color="auto" w:fill="auto"/>
        </w:rPr>
        <w:t>的其他采购活动。</w:t>
      </w:r>
      <w:r>
        <w:rPr>
          <w:rFonts w:ascii="仿宋_GB2312" w:hAnsi="宋体" w:eastAsia="仿宋_GB2312"/>
          <w:sz w:val="24"/>
          <w:highlight w:val="none"/>
          <w:shd w:val="clear" w:color="auto" w:fill="auto"/>
        </w:rPr>
        <w:t>否则</w:t>
      </w:r>
      <w:r>
        <w:rPr>
          <w:rFonts w:hint="eastAsia" w:ascii="仿宋_GB2312" w:hAnsi="宋体" w:eastAsia="仿宋_GB2312"/>
          <w:sz w:val="24"/>
          <w:highlight w:val="none"/>
          <w:shd w:val="clear" w:color="auto" w:fill="auto"/>
        </w:rPr>
        <w:t>其投标将被认定为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16CC9B40">
      <w:pPr>
        <w:pStyle w:val="4"/>
        <w:spacing w:before="0" w:after="0" w:line="360" w:lineRule="auto"/>
        <w:rPr>
          <w:rFonts w:hint="eastAsia" w:ascii="仿宋_GB2312" w:hAnsi="宋体" w:eastAsia="仿宋_GB2312"/>
          <w:highlight w:val="none"/>
          <w:u w:val="none"/>
          <w:shd w:val="clear" w:color="auto" w:fill="auto"/>
        </w:rPr>
      </w:pPr>
      <w:bookmarkStart w:id="31" w:name="_Toc515647759"/>
      <w:bookmarkStart w:id="32" w:name="_Toc532473451"/>
      <w:bookmarkStart w:id="33" w:name="_Toc16323"/>
      <w:bookmarkStart w:id="34" w:name="_Toc12139"/>
      <w:bookmarkStart w:id="35" w:name="_Toc30056"/>
      <w:bookmarkStart w:id="36" w:name="_Toc5286"/>
      <w:r>
        <w:rPr>
          <w:rFonts w:hint="eastAsia" w:ascii="仿宋_GB2312" w:hAnsi="宋体" w:eastAsia="仿宋_GB2312"/>
          <w:highlight w:val="none"/>
          <w:u w:val="none"/>
          <w:shd w:val="clear" w:color="auto" w:fill="auto"/>
        </w:rPr>
        <w:t>2.资金来源</w:t>
      </w:r>
      <w:bookmarkEnd w:id="31"/>
      <w:bookmarkEnd w:id="32"/>
      <w:bookmarkEnd w:id="33"/>
      <w:bookmarkEnd w:id="34"/>
      <w:bookmarkEnd w:id="35"/>
      <w:bookmarkEnd w:id="36"/>
    </w:p>
    <w:p w14:paraId="4D51B12E">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w:t>
      </w: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本项目的采购资金已列入政府采购项目预算，具有开展政府采购活动的条件。</w:t>
      </w:r>
    </w:p>
    <w:p w14:paraId="7A7C6442">
      <w:pPr>
        <w:spacing w:line="360" w:lineRule="auto"/>
        <w:ind w:left="900" w:hanging="900" w:hangingChars="375"/>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2.2 项目预算金额和最高限价（如有）见</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w:t>
      </w:r>
    </w:p>
    <w:p w14:paraId="6DE0EEC4">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2.3 投标人报价超过招标文件规定的预算金额或者预算额度内最高限价的，其投标将被认定为</w:t>
      </w:r>
      <w:r>
        <w:rPr>
          <w:rFonts w:hint="eastAsia" w:ascii="仿宋_GB2312" w:hAnsi="宋体" w:eastAsia="仿宋_GB2312"/>
          <w:b/>
          <w:bCs/>
          <w:sz w:val="24"/>
          <w:highlight w:val="none"/>
          <w:shd w:val="clear" w:color="auto" w:fill="auto"/>
        </w:rPr>
        <w:t>投标无效</w:t>
      </w:r>
      <w:r>
        <w:rPr>
          <w:rFonts w:ascii="仿宋_GB2312" w:hAnsi="宋体" w:eastAsia="仿宋_GB2312"/>
          <w:sz w:val="24"/>
          <w:highlight w:val="none"/>
          <w:shd w:val="clear" w:color="auto" w:fill="auto"/>
        </w:rPr>
        <w:t>。</w:t>
      </w:r>
    </w:p>
    <w:p w14:paraId="69880DBF">
      <w:pPr>
        <w:pStyle w:val="4"/>
        <w:spacing w:before="0" w:after="0" w:line="360" w:lineRule="auto"/>
        <w:rPr>
          <w:rFonts w:hint="eastAsia" w:ascii="仿宋_GB2312" w:hAnsi="宋体" w:eastAsia="仿宋_GB2312"/>
          <w:highlight w:val="none"/>
          <w:u w:val="none"/>
          <w:shd w:val="clear" w:color="auto" w:fill="auto"/>
        </w:rPr>
      </w:pPr>
      <w:bookmarkStart w:id="37" w:name="_Toc515647760"/>
      <w:bookmarkStart w:id="38" w:name="_Toc20025"/>
      <w:bookmarkStart w:id="39" w:name="_Toc22294"/>
      <w:bookmarkStart w:id="40" w:name="_Toc532473452"/>
      <w:bookmarkStart w:id="41" w:name="_Toc20526"/>
      <w:bookmarkStart w:id="42" w:name="_Toc520356145"/>
      <w:bookmarkStart w:id="43" w:name="_Toc15936"/>
      <w:r>
        <w:rPr>
          <w:rFonts w:hint="eastAsia" w:ascii="仿宋_GB2312" w:hAnsi="宋体" w:eastAsia="仿宋_GB2312"/>
          <w:highlight w:val="none"/>
          <w:u w:val="none"/>
          <w:shd w:val="clear" w:color="auto" w:fill="auto"/>
        </w:rPr>
        <w:t>3.投标费用</w:t>
      </w:r>
      <w:bookmarkEnd w:id="37"/>
      <w:bookmarkEnd w:id="38"/>
      <w:bookmarkEnd w:id="39"/>
      <w:bookmarkEnd w:id="40"/>
      <w:bookmarkEnd w:id="41"/>
      <w:bookmarkEnd w:id="42"/>
      <w:bookmarkEnd w:id="43"/>
    </w:p>
    <w:p w14:paraId="19948C92">
      <w:pPr>
        <w:spacing w:line="360" w:lineRule="auto"/>
        <w:ind w:left="899" w:leftChars="228" w:hanging="420" w:hangingChars="175"/>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不论投标的结果如何，投标人应承担所有与投标有关的费用。</w:t>
      </w:r>
    </w:p>
    <w:p w14:paraId="62C2E662">
      <w:pPr>
        <w:pStyle w:val="4"/>
        <w:spacing w:before="0" w:after="0" w:line="360" w:lineRule="auto"/>
        <w:rPr>
          <w:rFonts w:hint="eastAsia" w:ascii="仿宋_GB2312" w:hAnsi="宋体" w:eastAsia="仿宋_GB2312"/>
          <w:highlight w:val="none"/>
          <w:u w:val="none"/>
          <w:shd w:val="clear" w:color="auto" w:fill="auto"/>
        </w:rPr>
      </w:pPr>
      <w:bookmarkStart w:id="44" w:name="_Toc6116"/>
      <w:bookmarkStart w:id="45" w:name="_Toc15016"/>
      <w:bookmarkStart w:id="46" w:name="_Toc9116"/>
      <w:bookmarkStart w:id="47" w:name="_Toc532473453"/>
      <w:bookmarkStart w:id="48" w:name="_Toc4463"/>
      <w:bookmarkStart w:id="49" w:name="_Toc515647761"/>
      <w:r>
        <w:rPr>
          <w:rFonts w:hint="eastAsia" w:ascii="仿宋_GB2312" w:hAnsi="宋体" w:eastAsia="仿宋_GB2312"/>
          <w:highlight w:val="none"/>
          <w:u w:val="none"/>
          <w:shd w:val="clear" w:color="auto" w:fill="auto"/>
        </w:rPr>
        <w:t>4.适用法律</w:t>
      </w:r>
      <w:bookmarkEnd w:id="44"/>
      <w:bookmarkEnd w:id="45"/>
      <w:bookmarkEnd w:id="46"/>
      <w:bookmarkEnd w:id="47"/>
      <w:bookmarkEnd w:id="48"/>
      <w:bookmarkEnd w:id="49"/>
    </w:p>
    <w:p w14:paraId="7EC38CAF">
      <w:pPr>
        <w:spacing w:line="360" w:lineRule="auto"/>
        <w:ind w:left="0" w:leftChars="0" w:firstLine="480" w:firstLineChars="200"/>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本项目</w:t>
      </w:r>
      <w:r>
        <w:rPr>
          <w:rFonts w:hint="eastAsia" w:ascii="仿宋_GB2312" w:hAnsi="宋体" w:eastAsia="仿宋_GB2312"/>
          <w:sz w:val="24"/>
          <w:highlight w:val="none"/>
          <w:shd w:val="clear" w:color="auto" w:fill="auto"/>
        </w:rPr>
        <w:t>采购人、</w:t>
      </w:r>
      <w:r>
        <w:rPr>
          <w:rFonts w:ascii="仿宋_GB2312" w:hAnsi="宋体" w:eastAsia="仿宋_GB2312"/>
          <w:sz w:val="24"/>
          <w:highlight w:val="none"/>
          <w:shd w:val="clear" w:color="auto" w:fill="auto"/>
        </w:rPr>
        <w:t>采购代理机构</w:t>
      </w:r>
      <w:r>
        <w:rPr>
          <w:rFonts w:hint="eastAsia" w:ascii="仿宋_GB2312" w:eastAsia="仿宋_GB2312"/>
          <w:sz w:val="24"/>
          <w:highlight w:val="none"/>
          <w:shd w:val="clear" w:color="auto" w:fill="auto"/>
        </w:rPr>
        <w:t>、投标人、评标委员会的相关行为均受《中华人民共和国政府采购法》、《</w:t>
      </w:r>
      <w:r>
        <w:rPr>
          <w:rFonts w:ascii="仿宋_GB2312" w:eastAsia="仿宋_GB2312"/>
          <w:sz w:val="24"/>
          <w:highlight w:val="none"/>
          <w:shd w:val="clear" w:color="auto" w:fill="auto"/>
        </w:rPr>
        <w:t>中华人民共和国政府采购法实施条例》</w:t>
      </w:r>
      <w:r>
        <w:rPr>
          <w:rFonts w:hint="eastAsia" w:ascii="仿宋_GB2312" w:eastAsia="仿宋_GB2312"/>
          <w:sz w:val="24"/>
          <w:highlight w:val="none"/>
          <w:shd w:val="clear" w:color="auto" w:fill="auto"/>
        </w:rPr>
        <w:t>及本项目</w:t>
      </w:r>
      <w:r>
        <w:rPr>
          <w:rFonts w:hint="eastAsia" w:ascii="仿宋_GB2312" w:hAnsi="宋体" w:eastAsia="仿宋_GB2312"/>
          <w:sz w:val="24"/>
          <w:highlight w:val="none"/>
          <w:shd w:val="clear" w:color="auto" w:fill="auto"/>
        </w:rPr>
        <w:t>本级</w:t>
      </w:r>
      <w:r>
        <w:rPr>
          <w:rFonts w:ascii="仿宋_GB2312" w:hAnsi="宋体" w:eastAsia="仿宋_GB2312"/>
          <w:sz w:val="24"/>
          <w:highlight w:val="none"/>
          <w:shd w:val="clear" w:color="auto" w:fill="auto"/>
        </w:rPr>
        <w:t>和上级财政部门</w:t>
      </w:r>
      <w:r>
        <w:rPr>
          <w:rFonts w:hint="eastAsia" w:ascii="仿宋_GB2312" w:eastAsia="仿宋_GB2312"/>
          <w:sz w:val="24"/>
          <w:highlight w:val="none"/>
          <w:shd w:val="clear" w:color="auto" w:fill="auto"/>
        </w:rPr>
        <w:t>政府采购有关规定的约束和保护。</w:t>
      </w:r>
    </w:p>
    <w:p w14:paraId="58D2605A">
      <w:pPr>
        <w:rPr>
          <w:rFonts w:hint="eastAsia" w:ascii="仿宋_GB2312" w:eastAsia="仿宋_GB2312"/>
          <w:sz w:val="28"/>
          <w:highlight w:val="none"/>
          <w:shd w:val="clear" w:color="auto" w:fill="auto"/>
        </w:rPr>
      </w:pPr>
      <w:bookmarkStart w:id="50" w:name="_Toc515647762"/>
      <w:bookmarkStart w:id="51" w:name="_Toc532473454"/>
      <w:bookmarkStart w:id="52" w:name="_Toc21566"/>
      <w:bookmarkStart w:id="53" w:name="_Toc520356146"/>
      <w:bookmarkStart w:id="54" w:name="_Toc4365"/>
      <w:bookmarkStart w:id="55" w:name="_Toc216582806"/>
      <w:bookmarkStart w:id="56" w:name="_Toc5254"/>
      <w:r>
        <w:rPr>
          <w:rFonts w:hint="eastAsia" w:ascii="仿宋_GB2312" w:eastAsia="仿宋_GB2312"/>
          <w:sz w:val="28"/>
          <w:highlight w:val="none"/>
          <w:shd w:val="clear" w:color="auto" w:fill="auto"/>
        </w:rPr>
        <w:br w:type="page"/>
      </w:r>
    </w:p>
    <w:p w14:paraId="28D5458A">
      <w:pPr>
        <w:pStyle w:val="3"/>
        <w:spacing w:before="0" w:line="360" w:lineRule="auto"/>
        <w:ind w:left="1080" w:leftChars="257" w:hanging="540"/>
        <w:rPr>
          <w:rFonts w:hint="eastAsia"/>
          <w:highlight w:val="none"/>
          <w:shd w:val="clear" w:color="auto" w:fill="auto"/>
        </w:rPr>
      </w:pPr>
      <w:bookmarkStart w:id="57" w:name="_Toc7389"/>
      <w:bookmarkStart w:id="58" w:name="_Toc28873"/>
      <w:r>
        <w:rPr>
          <w:rFonts w:hint="eastAsia" w:ascii="仿宋_GB2312" w:eastAsia="仿宋_GB2312"/>
          <w:sz w:val="28"/>
          <w:highlight w:val="none"/>
          <w:shd w:val="clear" w:color="auto" w:fill="auto"/>
        </w:rPr>
        <w:t>二   招标文件</w:t>
      </w:r>
      <w:bookmarkEnd w:id="50"/>
      <w:bookmarkEnd w:id="51"/>
      <w:bookmarkEnd w:id="52"/>
      <w:bookmarkEnd w:id="53"/>
      <w:bookmarkEnd w:id="54"/>
      <w:bookmarkEnd w:id="55"/>
      <w:bookmarkEnd w:id="56"/>
      <w:bookmarkEnd w:id="57"/>
      <w:bookmarkEnd w:id="58"/>
    </w:p>
    <w:p w14:paraId="33F75C32">
      <w:pPr>
        <w:pStyle w:val="4"/>
        <w:spacing w:before="0" w:after="0" w:line="360" w:lineRule="auto"/>
        <w:rPr>
          <w:rFonts w:ascii="仿宋_GB2312" w:hAnsi="宋体" w:eastAsia="仿宋_GB2312"/>
          <w:highlight w:val="none"/>
          <w:u w:val="none"/>
          <w:shd w:val="clear" w:color="auto" w:fill="auto"/>
        </w:rPr>
      </w:pPr>
      <w:bookmarkStart w:id="59" w:name="_Toc14084"/>
      <w:bookmarkStart w:id="60" w:name="_Toc532473455"/>
      <w:bookmarkStart w:id="61" w:name="_Toc29411"/>
      <w:bookmarkStart w:id="62" w:name="_Toc25743"/>
      <w:bookmarkStart w:id="63" w:name="_Toc515647763"/>
      <w:bookmarkStart w:id="64" w:name="_Toc520356147"/>
      <w:bookmarkStart w:id="65" w:name="_Toc31938"/>
      <w:r>
        <w:rPr>
          <w:rFonts w:hint="eastAsia" w:ascii="仿宋_GB2312" w:hAnsi="宋体" w:eastAsia="仿宋_GB2312"/>
          <w:highlight w:val="none"/>
          <w:u w:val="none"/>
          <w:shd w:val="clear" w:color="auto" w:fill="auto"/>
        </w:rPr>
        <w:t>5.招标文件构成</w:t>
      </w:r>
      <w:bookmarkEnd w:id="59"/>
      <w:bookmarkEnd w:id="60"/>
      <w:bookmarkEnd w:id="61"/>
      <w:bookmarkEnd w:id="62"/>
      <w:bookmarkEnd w:id="63"/>
      <w:bookmarkEnd w:id="64"/>
      <w:bookmarkEnd w:id="65"/>
    </w:p>
    <w:p w14:paraId="05C13D11">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5.1招标文件共7章，构成如下：</w:t>
      </w:r>
    </w:p>
    <w:p w14:paraId="098337D7">
      <w:pPr>
        <w:numPr>
          <w:ilvl w:val="0"/>
          <w:numId w:val="0"/>
        </w:numPr>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第1章</w:t>
      </w:r>
      <w:r>
        <w:rPr>
          <w:rFonts w:hint="eastAsia" w:ascii="仿宋_GB2312" w:hAnsi="宋体" w:eastAsia="仿宋_GB2312"/>
          <w:sz w:val="24"/>
          <w:highlight w:val="none"/>
          <w:shd w:val="clear" w:color="auto" w:fill="auto"/>
        </w:rPr>
        <w:t xml:space="preserve"> 招标公告</w:t>
      </w:r>
    </w:p>
    <w:p w14:paraId="18789CA4">
      <w:pPr>
        <w:numPr>
          <w:ilvl w:val="0"/>
          <w:numId w:val="0"/>
        </w:numPr>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第2章</w:t>
      </w:r>
      <w:r>
        <w:rPr>
          <w:rFonts w:hint="eastAsia" w:ascii="仿宋_GB2312" w:hAnsi="宋体" w:eastAsia="仿宋_GB2312"/>
          <w:sz w:val="24"/>
          <w:highlight w:val="none"/>
          <w:shd w:val="clear" w:color="auto" w:fill="auto"/>
        </w:rPr>
        <w:t xml:space="preserve"> 投标须知前附表</w:t>
      </w:r>
    </w:p>
    <w:p w14:paraId="446DA27B">
      <w:pPr>
        <w:numPr>
          <w:ilvl w:val="0"/>
          <w:numId w:val="0"/>
        </w:numPr>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第3章</w:t>
      </w:r>
      <w:r>
        <w:rPr>
          <w:rFonts w:hint="eastAsia" w:ascii="仿宋_GB2312" w:hAnsi="宋体" w:eastAsia="仿宋_GB2312"/>
          <w:sz w:val="24"/>
          <w:highlight w:val="none"/>
          <w:shd w:val="clear" w:color="auto" w:fill="auto"/>
        </w:rPr>
        <w:t xml:space="preserve"> 投标人须知</w:t>
      </w:r>
    </w:p>
    <w:p w14:paraId="02E6523C">
      <w:pPr>
        <w:numPr>
          <w:ilvl w:val="0"/>
          <w:numId w:val="0"/>
        </w:numPr>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第4章</w:t>
      </w:r>
      <w:r>
        <w:rPr>
          <w:rFonts w:hint="eastAsia" w:ascii="仿宋_GB2312" w:hAnsi="宋体" w:eastAsia="仿宋_GB2312"/>
          <w:sz w:val="24"/>
          <w:highlight w:val="none"/>
          <w:shd w:val="clear" w:color="auto" w:fill="auto"/>
        </w:rPr>
        <w:t xml:space="preserve"> 采购需求及要求</w:t>
      </w:r>
    </w:p>
    <w:p w14:paraId="6F6EF94A">
      <w:pPr>
        <w:numPr>
          <w:ilvl w:val="0"/>
          <w:numId w:val="0"/>
        </w:numPr>
        <w:spacing w:line="360" w:lineRule="auto"/>
        <w:ind w:firstLine="480" w:firstLineChars="200"/>
        <w:rPr>
          <w:rFonts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第5章</w:t>
      </w:r>
      <w:r>
        <w:rPr>
          <w:rFonts w:hint="eastAsia" w:ascii="仿宋_GB2312" w:hAnsi="宋体" w:eastAsia="仿宋_GB2312"/>
          <w:sz w:val="24"/>
          <w:highlight w:val="none"/>
          <w:shd w:val="clear" w:color="auto" w:fill="auto"/>
        </w:rPr>
        <w:t xml:space="preserve"> 评标方法和标准</w:t>
      </w:r>
    </w:p>
    <w:p w14:paraId="2A5A83DA">
      <w:pPr>
        <w:numPr>
          <w:ilvl w:val="0"/>
          <w:numId w:val="0"/>
        </w:numPr>
        <w:spacing w:line="360" w:lineRule="auto"/>
        <w:ind w:firstLine="480" w:firstLineChars="200"/>
        <w:rPr>
          <w:rFonts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第6章</w:t>
      </w:r>
      <w:r>
        <w:rPr>
          <w:rFonts w:hint="eastAsia" w:ascii="仿宋_GB2312" w:hAnsi="宋体" w:eastAsia="仿宋_GB2312"/>
          <w:sz w:val="24"/>
          <w:highlight w:val="none"/>
          <w:shd w:val="clear" w:color="auto" w:fill="auto"/>
        </w:rPr>
        <w:t xml:space="preserve"> 拟签订的合同文本</w:t>
      </w:r>
    </w:p>
    <w:p w14:paraId="6737AFE5">
      <w:pPr>
        <w:numPr>
          <w:ilvl w:val="0"/>
          <w:numId w:val="0"/>
        </w:numPr>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cstheme="minorBidi"/>
          <w:kern w:val="2"/>
          <w:sz w:val="24"/>
          <w:szCs w:val="24"/>
          <w:highlight w:val="none"/>
          <w:shd w:val="clear" w:fill="auto"/>
          <w:lang w:val="en-US" w:eastAsia="zh-CN" w:bidi="ar-SA"/>
        </w:rPr>
        <w:t>第7章</w:t>
      </w:r>
      <w:r>
        <w:rPr>
          <w:rFonts w:hint="eastAsia" w:ascii="仿宋_GB2312" w:hAnsi="宋体" w:eastAsia="仿宋_GB2312"/>
          <w:sz w:val="24"/>
          <w:highlight w:val="none"/>
          <w:shd w:val="clear" w:color="auto" w:fill="auto"/>
        </w:rPr>
        <w:t xml:space="preserve"> 投标文件格式</w:t>
      </w:r>
    </w:p>
    <w:p w14:paraId="2714B67E">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w:t>
      </w: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招标文件</w:t>
      </w:r>
      <w:r>
        <w:rPr>
          <w:rFonts w:ascii="仿宋_GB2312" w:hAnsi="宋体" w:eastAsia="仿宋_GB2312"/>
          <w:sz w:val="24"/>
          <w:highlight w:val="none"/>
          <w:shd w:val="clear" w:color="auto" w:fill="auto"/>
        </w:rPr>
        <w:t>中有不一致的，有澄清的部分</w:t>
      </w:r>
      <w:r>
        <w:rPr>
          <w:rFonts w:hint="eastAsia" w:ascii="仿宋_GB2312" w:hAnsi="宋体" w:eastAsia="仿宋_GB2312"/>
          <w:sz w:val="24"/>
          <w:highlight w:val="none"/>
          <w:shd w:val="clear" w:color="auto" w:fill="auto"/>
        </w:rPr>
        <w:t>以</w:t>
      </w:r>
      <w:r>
        <w:rPr>
          <w:rFonts w:ascii="仿宋_GB2312" w:hAnsi="宋体" w:eastAsia="仿宋_GB2312"/>
          <w:sz w:val="24"/>
          <w:highlight w:val="none"/>
          <w:shd w:val="clear" w:color="auto" w:fill="auto"/>
        </w:rPr>
        <w:t>最终的澄清更正内容为准</w:t>
      </w:r>
      <w:r>
        <w:rPr>
          <w:rFonts w:hint="eastAsia" w:ascii="仿宋_GB2312" w:hAnsi="宋体" w:eastAsia="仿宋_GB2312"/>
          <w:sz w:val="24"/>
          <w:highlight w:val="none"/>
          <w:shd w:val="clear" w:color="auto" w:fill="auto"/>
        </w:rPr>
        <w:t>；未澄清的，</w:t>
      </w:r>
      <w:r>
        <w:rPr>
          <w:rFonts w:ascii="仿宋_GB2312" w:hAnsi="宋体" w:eastAsia="仿宋_GB2312"/>
          <w:sz w:val="24"/>
          <w:highlight w:val="none"/>
          <w:shd w:val="clear" w:color="auto" w:fill="auto"/>
        </w:rPr>
        <w:t>以投标须知</w:t>
      </w:r>
      <w:r>
        <w:rPr>
          <w:rFonts w:hint="eastAsia" w:ascii="仿宋_GB2312" w:hAnsi="宋体" w:eastAsia="仿宋_GB2312"/>
          <w:sz w:val="24"/>
          <w:highlight w:val="none"/>
          <w:shd w:val="clear" w:color="auto" w:fill="auto"/>
        </w:rPr>
        <w:t>前附表</w:t>
      </w:r>
      <w:r>
        <w:rPr>
          <w:rFonts w:ascii="仿宋_GB2312" w:hAnsi="宋体" w:eastAsia="仿宋_GB2312"/>
          <w:sz w:val="24"/>
          <w:highlight w:val="none"/>
          <w:shd w:val="clear" w:color="auto" w:fill="auto"/>
        </w:rPr>
        <w:t>为准</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投标须知</w:t>
      </w:r>
      <w:r>
        <w:rPr>
          <w:rFonts w:hint="eastAsia" w:ascii="仿宋_GB2312" w:hAnsi="宋体" w:eastAsia="仿宋_GB2312"/>
          <w:sz w:val="24"/>
          <w:highlight w:val="none"/>
          <w:shd w:val="clear" w:color="auto" w:fill="auto"/>
        </w:rPr>
        <w:t>前附表不涉及的内容，以编排在后的最后描述为准。</w:t>
      </w:r>
    </w:p>
    <w:p w14:paraId="0986BEFA">
      <w:pPr>
        <w:spacing w:line="360" w:lineRule="auto"/>
        <w:ind w:left="0" w:leftChars="0" w:firstLine="0"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01D09986">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 xml:space="preserve">5.4 </w:t>
      </w:r>
      <w:r>
        <w:rPr>
          <w:rFonts w:ascii="仿宋_GB2312" w:hAnsi="宋体" w:eastAsia="仿宋_GB2312"/>
          <w:sz w:val="24"/>
          <w:highlight w:val="none"/>
          <w:shd w:val="clear" w:color="auto" w:fill="auto"/>
        </w:rPr>
        <w:t>现场考察或者答疑会</w:t>
      </w:r>
      <w:r>
        <w:rPr>
          <w:rFonts w:hint="eastAsia" w:ascii="仿宋_GB2312" w:hAnsi="宋体" w:eastAsia="仿宋_GB2312"/>
          <w:sz w:val="24"/>
          <w:highlight w:val="none"/>
          <w:shd w:val="clear" w:color="auto" w:fill="auto"/>
        </w:rPr>
        <w:t>及相关</w:t>
      </w:r>
      <w:r>
        <w:rPr>
          <w:rFonts w:ascii="仿宋_GB2312" w:hAnsi="宋体" w:eastAsia="仿宋_GB2312"/>
          <w:sz w:val="24"/>
          <w:highlight w:val="none"/>
          <w:shd w:val="clear" w:color="auto" w:fill="auto"/>
        </w:rPr>
        <w:t>事项</w:t>
      </w:r>
      <w:r>
        <w:rPr>
          <w:rFonts w:hint="eastAsia" w:ascii="仿宋_GB2312" w:hAnsi="宋体" w:eastAsia="仿宋_GB2312"/>
          <w:sz w:val="24"/>
          <w:highlight w:val="none"/>
          <w:shd w:val="clear" w:color="auto" w:fill="auto"/>
        </w:rPr>
        <w:t>见</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w:t>
      </w:r>
    </w:p>
    <w:p w14:paraId="06D41475">
      <w:pPr>
        <w:spacing w:line="360" w:lineRule="auto"/>
        <w:ind w:left="0" w:leftChars="0" w:firstLine="0" w:firstLineChars="0"/>
        <w:rPr>
          <w:rFonts w:eastAsia="仿宋_GB2312"/>
          <w:sz w:val="24"/>
          <w:highlight w:val="none"/>
          <w:shd w:val="clear" w:color="auto" w:fill="auto"/>
        </w:rPr>
      </w:pPr>
      <w:r>
        <w:rPr>
          <w:rFonts w:hint="eastAsia" w:ascii="仿宋_GB2312" w:hAnsi="宋体" w:eastAsia="仿宋_GB2312"/>
          <w:sz w:val="24"/>
          <w:highlight w:val="none"/>
          <w:shd w:val="clear" w:color="auto" w:fill="auto"/>
        </w:rPr>
        <w:t>5.5</w:t>
      </w:r>
      <w:r>
        <w:rPr>
          <w:rFonts w:eastAsia="仿宋_GB2312"/>
          <w:sz w:val="24"/>
          <w:highlight w:val="none"/>
          <w:shd w:val="clear" w:color="auto" w:fill="auto"/>
        </w:rPr>
        <w:t xml:space="preserve"> 原则上采购人、采购代理机构不要求投标人提供样品。除仅凭书面方式不能准确描述采购需求，或者需要对样品进行主观判断以确认是否满足采购需求等特殊情况除外。</w:t>
      </w:r>
    </w:p>
    <w:p w14:paraId="5EBD9DB7">
      <w:pPr>
        <w:spacing w:line="360" w:lineRule="auto"/>
        <w:ind w:left="0" w:leftChars="0" w:firstLine="480" w:firstLineChars="200"/>
        <w:rPr>
          <w:rFonts w:eastAsia="仿宋_GB2312"/>
          <w:sz w:val="24"/>
          <w:highlight w:val="none"/>
          <w:shd w:val="clear" w:color="auto" w:fill="auto"/>
        </w:rPr>
      </w:pPr>
      <w:r>
        <w:rPr>
          <w:rFonts w:eastAsia="仿宋_GB2312"/>
          <w:sz w:val="24"/>
          <w:highlight w:val="none"/>
          <w:shd w:val="clear" w:color="auto" w:fill="auto"/>
        </w:rPr>
        <w:t>如需提供样品，对样品相关要求见</w:t>
      </w:r>
      <w:r>
        <w:rPr>
          <w:rFonts w:eastAsia="仿宋_GB2312"/>
          <w:sz w:val="24"/>
          <w:highlight w:val="none"/>
          <w:u w:val="single"/>
          <w:shd w:val="clear" w:color="auto" w:fill="auto"/>
        </w:rPr>
        <w:t>投标须知前附表</w:t>
      </w:r>
      <w:r>
        <w:rPr>
          <w:rFonts w:eastAsia="仿宋_GB2312"/>
          <w:sz w:val="24"/>
          <w:highlight w:val="none"/>
          <w:shd w:val="clear" w:color="auto" w:fill="auto"/>
        </w:rPr>
        <w:t>，对样品的评审方法及评审标准见招标文件第</w:t>
      </w:r>
      <w:r>
        <w:rPr>
          <w:rFonts w:hint="eastAsia" w:eastAsia="仿宋_GB2312"/>
          <w:sz w:val="24"/>
          <w:highlight w:val="none"/>
          <w:shd w:val="clear" w:color="auto" w:fill="auto"/>
          <w:lang w:val="en-US" w:eastAsia="zh-CN"/>
        </w:rPr>
        <w:t>5</w:t>
      </w:r>
      <w:r>
        <w:rPr>
          <w:rFonts w:eastAsia="仿宋_GB2312"/>
          <w:sz w:val="24"/>
          <w:highlight w:val="none"/>
          <w:shd w:val="clear" w:color="auto" w:fill="auto"/>
        </w:rPr>
        <w:t>章。</w:t>
      </w:r>
    </w:p>
    <w:p w14:paraId="374A90F6">
      <w:pPr>
        <w:pStyle w:val="4"/>
        <w:spacing w:before="0" w:after="0" w:line="360" w:lineRule="auto"/>
        <w:rPr>
          <w:rFonts w:hint="eastAsia" w:ascii="仿宋_GB2312" w:hAnsi="宋体" w:eastAsia="仿宋_GB2312"/>
          <w:highlight w:val="none"/>
          <w:u w:val="none"/>
          <w:shd w:val="clear" w:color="auto" w:fill="auto"/>
        </w:rPr>
      </w:pPr>
      <w:bookmarkStart w:id="66" w:name="_Toc515904805"/>
      <w:bookmarkStart w:id="67" w:name="_Toc520356148"/>
      <w:bookmarkStart w:id="68" w:name="_Toc24910"/>
      <w:bookmarkStart w:id="69" w:name="_Toc26044"/>
      <w:bookmarkStart w:id="70" w:name="_Toc6097"/>
      <w:bookmarkStart w:id="71" w:name="_Toc9232"/>
      <w:bookmarkStart w:id="72" w:name="_Toc532473456"/>
      <w:r>
        <w:rPr>
          <w:rFonts w:hint="eastAsia" w:ascii="仿宋_GB2312" w:hAnsi="宋体" w:eastAsia="仿宋_GB2312"/>
          <w:highlight w:val="none"/>
          <w:u w:val="none"/>
          <w:shd w:val="clear" w:color="auto" w:fill="auto"/>
        </w:rPr>
        <w:t>6.招标文件的澄清</w:t>
      </w:r>
      <w:bookmarkEnd w:id="66"/>
      <w:bookmarkEnd w:id="67"/>
      <w:r>
        <w:rPr>
          <w:rFonts w:hint="eastAsia" w:ascii="仿宋_GB2312" w:hAnsi="宋体" w:eastAsia="仿宋_GB2312"/>
          <w:highlight w:val="none"/>
          <w:u w:val="none"/>
          <w:shd w:val="clear" w:color="auto" w:fill="auto"/>
        </w:rPr>
        <w:t>与</w:t>
      </w:r>
      <w:r>
        <w:rPr>
          <w:rFonts w:ascii="仿宋_GB2312" w:hAnsi="宋体" w:eastAsia="仿宋_GB2312"/>
          <w:highlight w:val="none"/>
          <w:u w:val="none"/>
          <w:shd w:val="clear" w:color="auto" w:fill="auto"/>
        </w:rPr>
        <w:t>修改</w:t>
      </w:r>
      <w:bookmarkEnd w:id="68"/>
      <w:bookmarkEnd w:id="69"/>
      <w:bookmarkEnd w:id="70"/>
      <w:bookmarkEnd w:id="71"/>
      <w:bookmarkEnd w:id="72"/>
    </w:p>
    <w:p w14:paraId="3A6AA85E">
      <w:pPr>
        <w:pStyle w:val="6"/>
        <w:spacing w:line="360" w:lineRule="auto"/>
        <w:ind w:left="0" w:leftChars="0" w:firstLine="0" w:firstLineChars="0"/>
        <w:rPr>
          <w:rFonts w:hint="eastAsia" w:ascii="仿宋_GB2312" w:hAnsi="仿宋_GB2312" w:eastAsia="仿宋_GB2312" w:cs="仿宋_GB2312"/>
          <w:szCs w:val="24"/>
          <w:highlight w:val="none"/>
          <w:shd w:val="clear" w:color="auto" w:fill="auto"/>
        </w:rPr>
      </w:pPr>
      <w:bookmarkStart w:id="73" w:name="_Toc515904806"/>
      <w:bookmarkStart w:id="74" w:name="_Ref467378678"/>
      <w:bookmarkStart w:id="75" w:name="_Toc520356149"/>
      <w:r>
        <w:rPr>
          <w:rFonts w:hint="eastAsia" w:ascii="仿宋_GB2312" w:hAnsi="仿宋_GB2312" w:eastAsia="仿宋_GB2312" w:cs="仿宋_GB2312"/>
          <w:szCs w:val="24"/>
          <w:highlight w:val="none"/>
          <w:shd w:val="clear" w:color="auto" w:fill="auto"/>
        </w:rPr>
        <w:t>6.1采购人可主动地或在解答投标人提出的澄清问题时对招标文件进行澄清或修改。采购代理机构将以发布澄清（更正）公告的方式，澄清或修改招标文件，澄清或修改内容作为招标文件的组成部分。若变更公告中明确注明本项目提供有变更文件的，投标人应登录企业端后，从〖项目流程〉项目管理〉答疑文件下载〗获取更新后的电子招标文件（*.SXSCF），使用旧版电子招标文件制作的电子投标文件（*.SXSTF），系统将拒绝接收。</w:t>
      </w:r>
    </w:p>
    <w:p w14:paraId="1AAE0188">
      <w:pPr>
        <w:pStyle w:val="6"/>
        <w:spacing w:line="360" w:lineRule="auto"/>
        <w:ind w:left="0" w:leftChars="0" w:firstLine="0" w:firstLineChars="0"/>
        <w:rPr>
          <w:rFonts w:hint="eastAsia" w:ascii="仿宋_GB2312" w:hAnsi="仿宋_GB2312" w:eastAsia="仿宋_GB2312" w:cs="仿宋_GB2312"/>
          <w:szCs w:val="24"/>
          <w:highlight w:val="none"/>
          <w:shd w:val="clear" w:color="auto" w:fill="auto"/>
        </w:rPr>
      </w:pPr>
      <w:r>
        <w:rPr>
          <w:rFonts w:hint="eastAsia" w:ascii="仿宋_GB2312" w:hAnsi="仿宋_GB2312" w:eastAsia="仿宋_GB2312" w:cs="仿宋_GB2312"/>
          <w:szCs w:val="24"/>
          <w:highlight w:val="none"/>
          <w:shd w:val="clear" w:color="auto" w:fill="auto"/>
        </w:rPr>
        <w:t>6.2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7777D9C2">
      <w:pPr>
        <w:pStyle w:val="6"/>
        <w:spacing w:line="360" w:lineRule="auto"/>
        <w:ind w:left="0" w:leftChars="0" w:firstLine="0" w:firstLineChars="0"/>
        <w:rPr>
          <w:rFonts w:hint="eastAsia" w:ascii="仿宋_GB2312" w:hAnsi="仿宋_GB2312" w:eastAsia="仿宋_GB2312" w:cs="仿宋_GB2312"/>
          <w:szCs w:val="24"/>
          <w:highlight w:val="none"/>
          <w:shd w:val="clear" w:color="auto" w:fill="auto"/>
        </w:rPr>
      </w:pPr>
      <w:r>
        <w:rPr>
          <w:rFonts w:hint="eastAsia" w:ascii="仿宋_GB2312" w:hAnsi="仿宋_GB2312" w:eastAsia="仿宋_GB2312" w:cs="仿宋_GB2312"/>
          <w:szCs w:val="24"/>
          <w:highlight w:val="none"/>
          <w:shd w:val="clear" w:color="auto" w:fill="auto"/>
        </w:rPr>
        <w:t xml:space="preserve">    因潜在投标人原因或通讯线路故障导致通知逾期送达或无法送达，采购代理机构不因此承担任何责任，有关的招标采购活动可以继续有效进行。</w:t>
      </w:r>
    </w:p>
    <w:p w14:paraId="0FE19888">
      <w:pPr>
        <w:pStyle w:val="4"/>
        <w:tabs>
          <w:tab w:val="left" w:pos="900"/>
        </w:tabs>
        <w:spacing w:before="0" w:after="0" w:line="360" w:lineRule="auto"/>
        <w:rPr>
          <w:rFonts w:hint="eastAsia" w:ascii="仿宋_GB2312" w:hAnsi="宋体" w:eastAsia="仿宋_GB2312"/>
          <w:highlight w:val="none"/>
          <w:u w:val="none"/>
          <w:shd w:val="clear" w:color="auto" w:fill="auto"/>
        </w:rPr>
      </w:pPr>
      <w:bookmarkStart w:id="76" w:name="_Toc20809"/>
      <w:bookmarkStart w:id="77" w:name="_Toc25635"/>
      <w:bookmarkStart w:id="78" w:name="_Toc14569"/>
      <w:bookmarkStart w:id="79" w:name="_Toc32073"/>
      <w:bookmarkStart w:id="80" w:name="_Toc532473457"/>
      <w:r>
        <w:rPr>
          <w:rFonts w:hint="eastAsia" w:ascii="仿宋_GB2312" w:hAnsi="宋体" w:eastAsia="仿宋_GB2312"/>
          <w:highlight w:val="none"/>
          <w:u w:val="none"/>
          <w:shd w:val="clear" w:color="auto" w:fill="auto"/>
        </w:rPr>
        <w:t>7</w:t>
      </w:r>
      <w:bookmarkEnd w:id="73"/>
      <w:bookmarkEnd w:id="74"/>
      <w:bookmarkEnd w:id="75"/>
      <w:r>
        <w:rPr>
          <w:rFonts w:hint="eastAsia" w:ascii="仿宋_GB2312" w:hAnsi="宋体" w:eastAsia="仿宋_GB2312"/>
          <w:highlight w:val="none"/>
          <w:u w:val="none"/>
          <w:shd w:val="clear" w:color="auto" w:fill="auto"/>
        </w:rPr>
        <w:t>.投标截止</w:t>
      </w:r>
      <w:r>
        <w:rPr>
          <w:rFonts w:ascii="仿宋_GB2312" w:hAnsi="宋体" w:eastAsia="仿宋_GB2312"/>
          <w:highlight w:val="none"/>
          <w:u w:val="none"/>
          <w:shd w:val="clear" w:color="auto" w:fill="auto"/>
        </w:rPr>
        <w:t>时间的顺延</w:t>
      </w:r>
      <w:bookmarkEnd w:id="76"/>
      <w:bookmarkEnd w:id="77"/>
      <w:bookmarkEnd w:id="78"/>
      <w:bookmarkEnd w:id="79"/>
      <w:bookmarkEnd w:id="80"/>
    </w:p>
    <w:p w14:paraId="2C48F130">
      <w:pPr>
        <w:spacing w:line="360" w:lineRule="auto"/>
        <w:ind w:left="0" w:leftChars="0" w:firstLine="0"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ab/>
      </w:r>
      <w:r>
        <w:rPr>
          <w:rFonts w:hint="eastAsia" w:ascii="仿宋_GB2312" w:hAnsi="宋体" w:eastAsia="仿宋_GB2312"/>
          <w:sz w:val="24"/>
          <w:highlight w:val="none"/>
          <w:shd w:val="clear" w:color="auto" w:fill="auto"/>
        </w:rPr>
        <w:t>为使投标人有足够的时间对招标文件的澄清或者修改部分进行研究而准备投标或因其他原因，采购人将依法决定是否顺延投标截止时间。</w:t>
      </w:r>
    </w:p>
    <w:p w14:paraId="2D126285">
      <w:pPr>
        <w:rPr>
          <w:rFonts w:hint="eastAsia" w:ascii="仿宋_GB2312" w:hAnsi="宋体" w:eastAsia="仿宋_GB2312"/>
          <w:sz w:val="28"/>
          <w:highlight w:val="none"/>
          <w:shd w:val="clear" w:color="auto" w:fill="auto"/>
        </w:rPr>
      </w:pPr>
      <w:bookmarkStart w:id="81" w:name="_Toc516367020"/>
      <w:bookmarkStart w:id="82" w:name="_Toc7636"/>
      <w:bookmarkStart w:id="83" w:name="_Toc21283"/>
      <w:bookmarkStart w:id="84" w:name="_Toc532473458"/>
      <w:bookmarkStart w:id="85" w:name="_Toc515647766"/>
      <w:bookmarkStart w:id="86" w:name="_Toc30808"/>
      <w:bookmarkStart w:id="87" w:name="_Toc520356150"/>
      <w:bookmarkStart w:id="88" w:name="_Toc216582807"/>
      <w:r>
        <w:rPr>
          <w:rFonts w:hint="eastAsia" w:ascii="仿宋_GB2312" w:hAnsi="宋体" w:eastAsia="仿宋_GB2312"/>
          <w:sz w:val="28"/>
          <w:highlight w:val="none"/>
          <w:shd w:val="clear" w:color="auto" w:fill="auto"/>
        </w:rPr>
        <w:br w:type="page"/>
      </w:r>
    </w:p>
    <w:p w14:paraId="0BCEF733">
      <w:pPr>
        <w:pStyle w:val="3"/>
        <w:tabs>
          <w:tab w:val="left" w:pos="900"/>
        </w:tabs>
        <w:spacing w:before="0" w:line="360" w:lineRule="auto"/>
        <w:ind w:left="1080" w:leftChars="257" w:hanging="540"/>
        <w:rPr>
          <w:rFonts w:hint="eastAsia"/>
          <w:highlight w:val="none"/>
          <w:shd w:val="clear" w:color="auto" w:fill="auto"/>
        </w:rPr>
      </w:pPr>
      <w:bookmarkStart w:id="89" w:name="_Toc27025"/>
      <w:bookmarkStart w:id="90" w:name="_Toc18111"/>
      <w:r>
        <w:rPr>
          <w:rFonts w:hint="eastAsia" w:ascii="仿宋_GB2312" w:hAnsi="宋体" w:eastAsia="仿宋_GB2312"/>
          <w:sz w:val="28"/>
          <w:highlight w:val="none"/>
          <w:shd w:val="clear" w:color="auto" w:fill="auto"/>
        </w:rPr>
        <w:t>三   投标文件</w:t>
      </w:r>
      <w:bookmarkEnd w:id="81"/>
      <w:r>
        <w:rPr>
          <w:rFonts w:hint="eastAsia" w:ascii="仿宋_GB2312" w:hAnsi="宋体" w:eastAsia="仿宋_GB2312"/>
          <w:sz w:val="28"/>
          <w:highlight w:val="none"/>
          <w:shd w:val="clear" w:color="auto" w:fill="auto"/>
        </w:rPr>
        <w:t>的编制</w:t>
      </w:r>
      <w:bookmarkEnd w:id="82"/>
      <w:bookmarkEnd w:id="83"/>
      <w:bookmarkEnd w:id="84"/>
      <w:bookmarkEnd w:id="85"/>
      <w:bookmarkEnd w:id="86"/>
      <w:bookmarkEnd w:id="87"/>
      <w:bookmarkEnd w:id="88"/>
      <w:bookmarkEnd w:id="89"/>
      <w:bookmarkEnd w:id="90"/>
    </w:p>
    <w:p w14:paraId="0136D622">
      <w:pPr>
        <w:pStyle w:val="4"/>
        <w:tabs>
          <w:tab w:val="left" w:pos="900"/>
        </w:tabs>
        <w:spacing w:before="0" w:after="0" w:line="360" w:lineRule="auto"/>
        <w:rPr>
          <w:rFonts w:ascii="仿宋_GB2312" w:hAnsi="宋体" w:eastAsia="仿宋_GB2312"/>
          <w:highlight w:val="none"/>
          <w:u w:val="none"/>
          <w:shd w:val="clear" w:color="auto" w:fill="auto"/>
        </w:rPr>
      </w:pPr>
      <w:bookmarkStart w:id="91" w:name="_Toc66"/>
      <w:bookmarkStart w:id="92" w:name="_Toc7786"/>
      <w:bookmarkStart w:id="93" w:name="_Toc3553"/>
      <w:bookmarkStart w:id="94" w:name="_Toc515647767"/>
      <w:bookmarkStart w:id="95" w:name="_Toc532473459"/>
      <w:bookmarkStart w:id="96" w:name="_Toc23108"/>
      <w:bookmarkStart w:id="97" w:name="_Toc516367021"/>
      <w:bookmarkStart w:id="98" w:name="_Toc520356151"/>
      <w:r>
        <w:rPr>
          <w:rFonts w:hint="eastAsia" w:ascii="仿宋_GB2312" w:hAnsi="宋体" w:eastAsia="仿宋_GB2312"/>
          <w:highlight w:val="none"/>
          <w:u w:val="none"/>
          <w:shd w:val="clear" w:color="auto" w:fill="auto"/>
        </w:rPr>
        <w:t>8</w:t>
      </w:r>
      <w:r>
        <w:rPr>
          <w:rFonts w:ascii="仿宋_GB2312" w:hAnsi="宋体" w:eastAsia="仿宋_GB2312"/>
          <w:highlight w:val="none"/>
          <w:u w:val="none"/>
          <w:shd w:val="clear" w:color="auto" w:fill="auto"/>
        </w:rPr>
        <w:t>.</w:t>
      </w:r>
      <w:r>
        <w:rPr>
          <w:rFonts w:hint="eastAsia" w:ascii="仿宋_GB2312" w:hAnsi="宋体" w:eastAsia="仿宋_GB2312"/>
          <w:highlight w:val="none"/>
          <w:u w:val="none"/>
          <w:shd w:val="clear" w:color="auto" w:fill="auto"/>
        </w:rPr>
        <w:t>投标范围及投标文件中标准和计量单位的使用</w:t>
      </w:r>
      <w:bookmarkEnd w:id="91"/>
      <w:bookmarkEnd w:id="92"/>
      <w:bookmarkEnd w:id="93"/>
      <w:bookmarkEnd w:id="94"/>
      <w:bookmarkEnd w:id="95"/>
      <w:bookmarkEnd w:id="96"/>
      <w:bookmarkEnd w:id="97"/>
      <w:bookmarkEnd w:id="98"/>
    </w:p>
    <w:p w14:paraId="798ABBAB">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8</w:t>
      </w: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投标人可对招标文件中一个或多个标包进行投标或者中标，除非在</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中另有规定。</w:t>
      </w:r>
    </w:p>
    <w:p w14:paraId="781BCF6E">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8.2 投标人应当</w:t>
      </w:r>
      <w:r>
        <w:rPr>
          <w:rFonts w:ascii="仿宋_GB2312" w:hAnsi="宋体" w:eastAsia="仿宋_GB2312"/>
          <w:sz w:val="24"/>
          <w:highlight w:val="none"/>
          <w:shd w:val="clear" w:color="auto" w:fill="auto"/>
        </w:rPr>
        <w:t>对所投</w:t>
      </w:r>
      <w:r>
        <w:rPr>
          <w:rFonts w:hint="eastAsia" w:ascii="仿宋_GB2312" w:hAnsi="宋体" w:eastAsia="仿宋_GB2312"/>
          <w:sz w:val="24"/>
          <w:highlight w:val="none"/>
          <w:shd w:val="clear" w:color="auto" w:fill="auto"/>
        </w:rPr>
        <w:t>标包招标文件中“采购需求及要求”所列的所有内容进行投标，</w:t>
      </w:r>
      <w:r>
        <w:rPr>
          <w:rFonts w:ascii="仿宋_GB2312" w:hAnsi="宋体" w:eastAsia="仿宋_GB2312"/>
          <w:sz w:val="24"/>
          <w:highlight w:val="none"/>
          <w:shd w:val="clear" w:color="auto" w:fill="auto"/>
        </w:rPr>
        <w:t>如</w:t>
      </w:r>
      <w:r>
        <w:rPr>
          <w:rFonts w:hint="eastAsia" w:ascii="仿宋_GB2312" w:hAnsi="宋体" w:eastAsia="仿宋_GB2312"/>
          <w:sz w:val="24"/>
          <w:highlight w:val="none"/>
          <w:shd w:val="clear" w:color="auto" w:fill="auto"/>
        </w:rPr>
        <w:t>仅</w:t>
      </w:r>
      <w:r>
        <w:rPr>
          <w:rFonts w:ascii="仿宋_GB2312" w:hAnsi="宋体" w:eastAsia="仿宋_GB2312"/>
          <w:sz w:val="24"/>
          <w:highlight w:val="none"/>
          <w:shd w:val="clear" w:color="auto" w:fill="auto"/>
        </w:rPr>
        <w:t>响应</w:t>
      </w:r>
      <w:r>
        <w:rPr>
          <w:rFonts w:hint="eastAsia" w:ascii="仿宋_GB2312" w:hAnsi="宋体" w:eastAsia="仿宋_GB2312"/>
          <w:sz w:val="24"/>
          <w:highlight w:val="none"/>
          <w:shd w:val="clear" w:color="auto" w:fill="auto"/>
        </w:rPr>
        <w:t>部分内容</w:t>
      </w:r>
      <w:r>
        <w:rPr>
          <w:rFonts w:ascii="仿宋_GB2312" w:hAnsi="宋体" w:eastAsia="仿宋_GB2312"/>
          <w:sz w:val="24"/>
          <w:highlight w:val="none"/>
          <w:shd w:val="clear" w:color="auto" w:fill="auto"/>
        </w:rPr>
        <w:t>，其</w:t>
      </w:r>
      <w:r>
        <w:rPr>
          <w:rFonts w:hint="eastAsia" w:ascii="仿宋_GB2312" w:hAnsi="宋体" w:eastAsia="仿宋_GB2312"/>
          <w:sz w:val="24"/>
          <w:highlight w:val="none"/>
          <w:shd w:val="clear" w:color="auto" w:fill="auto"/>
        </w:rPr>
        <w:t>该标包</w:t>
      </w:r>
      <w:r>
        <w:rPr>
          <w:rFonts w:ascii="仿宋_GB2312" w:hAnsi="宋体" w:eastAsia="仿宋_GB2312"/>
          <w:sz w:val="24"/>
          <w:highlight w:val="none"/>
          <w:shd w:val="clear" w:color="auto" w:fill="auto"/>
        </w:rPr>
        <w:t>投标</w:t>
      </w:r>
      <w:r>
        <w:rPr>
          <w:rFonts w:hint="eastAsia" w:ascii="仿宋_GB2312" w:hAnsi="宋体" w:eastAsia="仿宋_GB2312"/>
          <w:sz w:val="24"/>
          <w:highlight w:val="none"/>
          <w:shd w:val="clear" w:color="auto" w:fill="auto"/>
        </w:rPr>
        <w:t>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2CE11F8C">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8.3</w:t>
      </w:r>
      <w:r>
        <w:rPr>
          <w:rFonts w:ascii="仿宋_GB2312" w:hAnsi="宋体" w:eastAsia="仿宋_GB2312"/>
          <w:sz w:val="24"/>
          <w:highlight w:val="none"/>
          <w:shd w:val="clear" w:color="auto" w:fill="auto"/>
        </w:rPr>
        <w:t xml:space="preserve"> </w:t>
      </w:r>
      <w:r>
        <w:rPr>
          <w:rFonts w:hint="eastAsia" w:ascii="仿宋_GB2312" w:hAnsi="宋体" w:eastAsia="仿宋_GB2312"/>
          <w:sz w:val="24"/>
          <w:highlight w:val="none"/>
          <w:shd w:val="clear" w:color="auto" w:fill="auto"/>
        </w:rPr>
        <w:t>无论招标文件中是否要求，投标人所投货物及伴随的服务和工程均应符合国家强制性标准。</w:t>
      </w:r>
    </w:p>
    <w:p w14:paraId="241F5C29">
      <w:pPr>
        <w:spacing w:line="360" w:lineRule="auto"/>
        <w:ind w:left="0" w:leftChars="0" w:firstLine="0"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8.4 除招标文件中有特殊要求外，投标文件中所使用的计量单位，应采用中华人民共和国法定计量单位。</w:t>
      </w:r>
    </w:p>
    <w:p w14:paraId="6E0B635D">
      <w:pPr>
        <w:pStyle w:val="4"/>
        <w:tabs>
          <w:tab w:val="left" w:pos="900"/>
        </w:tabs>
        <w:spacing w:before="0" w:after="0" w:line="360" w:lineRule="auto"/>
        <w:rPr>
          <w:rFonts w:ascii="仿宋_GB2312" w:hAnsi="宋体" w:eastAsia="仿宋_GB2312"/>
          <w:highlight w:val="none"/>
          <w:u w:val="none"/>
          <w:shd w:val="clear" w:color="auto" w:fill="auto"/>
        </w:rPr>
      </w:pPr>
      <w:bookmarkStart w:id="99" w:name="_Ref467306676"/>
      <w:bookmarkStart w:id="100" w:name="_Ref467306195"/>
      <w:bookmarkStart w:id="101" w:name="_Toc516367022"/>
      <w:bookmarkStart w:id="102" w:name="_Toc26772"/>
      <w:bookmarkStart w:id="103" w:name="_Toc520356152"/>
      <w:bookmarkStart w:id="104" w:name="_Toc532473460"/>
      <w:bookmarkStart w:id="105" w:name="_Toc28307"/>
      <w:bookmarkStart w:id="106" w:name="_Toc515647768"/>
      <w:bookmarkStart w:id="107" w:name="_Toc17657"/>
      <w:bookmarkStart w:id="108" w:name="_Toc10364"/>
      <w:r>
        <w:rPr>
          <w:rFonts w:hint="eastAsia" w:ascii="仿宋_GB2312" w:hAnsi="宋体" w:eastAsia="仿宋_GB2312"/>
          <w:highlight w:val="none"/>
          <w:u w:val="none"/>
          <w:shd w:val="clear" w:color="auto" w:fill="auto"/>
        </w:rPr>
        <w:t>9</w:t>
      </w:r>
      <w:r>
        <w:rPr>
          <w:rFonts w:ascii="仿宋_GB2312" w:hAnsi="宋体" w:eastAsia="仿宋_GB2312"/>
          <w:highlight w:val="none"/>
          <w:u w:val="none"/>
          <w:shd w:val="clear" w:color="auto" w:fill="auto"/>
        </w:rPr>
        <w:t>.</w:t>
      </w:r>
      <w:r>
        <w:rPr>
          <w:rFonts w:hint="eastAsia" w:ascii="仿宋_GB2312" w:hAnsi="宋体" w:eastAsia="仿宋_GB2312"/>
          <w:highlight w:val="none"/>
          <w:u w:val="none"/>
          <w:shd w:val="clear" w:color="auto" w:fill="auto"/>
        </w:rPr>
        <w:t>投标文件</w:t>
      </w:r>
      <w:bookmarkEnd w:id="99"/>
      <w:bookmarkEnd w:id="100"/>
      <w:bookmarkEnd w:id="101"/>
      <w:r>
        <w:rPr>
          <w:rFonts w:hint="eastAsia" w:ascii="仿宋_GB2312" w:hAnsi="宋体" w:eastAsia="仿宋_GB2312"/>
          <w:highlight w:val="none"/>
          <w:u w:val="none"/>
          <w:shd w:val="clear" w:color="auto" w:fill="auto"/>
        </w:rPr>
        <w:t>组成</w:t>
      </w:r>
      <w:bookmarkEnd w:id="102"/>
      <w:bookmarkEnd w:id="103"/>
      <w:bookmarkEnd w:id="104"/>
      <w:bookmarkEnd w:id="105"/>
      <w:bookmarkEnd w:id="106"/>
      <w:bookmarkEnd w:id="107"/>
      <w:bookmarkEnd w:id="108"/>
    </w:p>
    <w:p w14:paraId="30FEA523">
      <w:pPr>
        <w:tabs>
          <w:tab w:val="left" w:pos="5580"/>
        </w:tabs>
        <w:spacing w:line="360" w:lineRule="auto"/>
        <w:ind w:left="0" w:leftChars="0" w:firstLine="0" w:firstLineChars="0"/>
        <w:rPr>
          <w:rFonts w:hint="eastAsia" w:ascii="仿宋_GB2312" w:hAnsi="宋体" w:eastAsia="仿宋_GB2312"/>
          <w:sz w:val="24"/>
          <w:highlight w:val="none"/>
          <w:shd w:val="clear" w:color="auto" w:fill="auto"/>
        </w:rPr>
      </w:pPr>
      <w:bookmarkStart w:id="109" w:name="_Ref467052588"/>
      <w:r>
        <w:rPr>
          <w:rFonts w:hint="eastAsia" w:ascii="仿宋_GB2312" w:hAnsi="宋体" w:eastAsia="仿宋_GB2312"/>
          <w:sz w:val="24"/>
          <w:highlight w:val="none"/>
          <w:shd w:val="clear" w:color="auto" w:fill="auto"/>
        </w:rPr>
        <w:t>9</w:t>
      </w:r>
      <w:r>
        <w:rPr>
          <w:rFonts w:ascii="仿宋_GB2312" w:hAnsi="宋体" w:eastAsia="仿宋_GB2312"/>
          <w:sz w:val="24"/>
          <w:highlight w:val="none"/>
          <w:shd w:val="clear" w:color="auto" w:fill="auto"/>
        </w:rPr>
        <w:t xml:space="preserve">.1 </w:t>
      </w:r>
      <w:r>
        <w:rPr>
          <w:rFonts w:hint="eastAsia" w:ascii="仿宋_GB2312" w:hAnsi="宋体" w:eastAsia="仿宋_GB2312"/>
          <w:sz w:val="24"/>
          <w:highlight w:val="none"/>
          <w:shd w:val="clear" w:color="auto" w:fill="auto"/>
        </w:rPr>
        <w:t>供应商依照招标文件第</w:t>
      </w:r>
      <w:r>
        <w:rPr>
          <w:rFonts w:hint="eastAsia" w:ascii="仿宋_GB2312" w:hAnsi="宋体" w:eastAsia="仿宋_GB2312"/>
          <w:sz w:val="24"/>
          <w:highlight w:val="none"/>
          <w:shd w:val="clear" w:color="auto" w:fill="auto"/>
          <w:lang w:val="en-US" w:eastAsia="zh-CN"/>
        </w:rPr>
        <w:t>7</w:t>
      </w:r>
      <w:r>
        <w:rPr>
          <w:rFonts w:hint="eastAsia" w:ascii="仿宋_GB2312" w:hAnsi="宋体" w:eastAsia="仿宋_GB2312"/>
          <w:sz w:val="24"/>
          <w:highlight w:val="none"/>
          <w:shd w:val="clear" w:color="auto" w:fill="auto"/>
        </w:rPr>
        <w:t>章《投标文件构成及格式》给定形式进行编制投标文件。项目分标段的，应按所投标段分别准备投标文件。投标文件中资格审查和符合性审查涉及的事项不满足招标文件要求的，其投标将被认定为</w:t>
      </w:r>
      <w:r>
        <w:rPr>
          <w:rFonts w:hint="eastAsia" w:ascii="仿宋_GB2312" w:hAnsi="宋体" w:eastAsia="仿宋_GB2312"/>
          <w:b/>
          <w:sz w:val="24"/>
          <w:highlight w:val="none"/>
          <w:shd w:val="clear" w:color="auto" w:fill="auto"/>
        </w:rPr>
        <w:t>投标无效</w:t>
      </w:r>
      <w:r>
        <w:rPr>
          <w:rFonts w:hint="eastAsia" w:ascii="仿宋_GB2312" w:hAnsi="宋体" w:eastAsia="仿宋_GB2312"/>
          <w:sz w:val="24"/>
          <w:highlight w:val="none"/>
          <w:shd w:val="clear" w:color="auto" w:fill="auto"/>
        </w:rPr>
        <w:t>。</w:t>
      </w:r>
    </w:p>
    <w:p w14:paraId="5D03073C">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9.</w:t>
      </w: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 xml:space="preserve"> 上述文件应按照招标文件的规定签署</w:t>
      </w:r>
      <w:bookmarkStart w:id="110" w:name="_Hlk1734277"/>
      <w:r>
        <w:rPr>
          <w:rFonts w:hint="eastAsia" w:ascii="仿宋_GB2312" w:hAnsi="宋体" w:eastAsia="仿宋_GB2312"/>
          <w:sz w:val="24"/>
          <w:highlight w:val="none"/>
          <w:shd w:val="clear" w:color="auto" w:fill="auto"/>
        </w:rPr>
        <w:t>和盖公章或</w:t>
      </w:r>
      <w:r>
        <w:rPr>
          <w:rFonts w:ascii="仿宋_GB2312" w:hAnsi="宋体" w:eastAsia="仿宋_GB2312"/>
          <w:sz w:val="24"/>
          <w:highlight w:val="none"/>
          <w:shd w:val="clear" w:color="auto" w:fill="auto"/>
        </w:rPr>
        <w:t>经公章授权的</w:t>
      </w:r>
      <w:r>
        <w:rPr>
          <w:rFonts w:hint="eastAsia" w:ascii="仿宋_GB2312" w:hAnsi="宋体" w:eastAsia="仿宋_GB2312"/>
          <w:sz w:val="24"/>
          <w:highlight w:val="none"/>
          <w:shd w:val="clear" w:color="auto" w:fill="auto"/>
        </w:rPr>
        <w:t>其他</w:t>
      </w:r>
      <w:r>
        <w:rPr>
          <w:rFonts w:ascii="仿宋_GB2312" w:hAnsi="宋体" w:eastAsia="仿宋_GB2312"/>
          <w:sz w:val="24"/>
          <w:highlight w:val="none"/>
          <w:shd w:val="clear" w:color="auto" w:fill="auto"/>
        </w:rPr>
        <w:t>单位章</w:t>
      </w:r>
      <w:r>
        <w:rPr>
          <w:rFonts w:hint="eastAsia" w:ascii="仿宋_GB2312" w:hAnsi="宋体" w:eastAsia="仿宋_GB2312"/>
          <w:sz w:val="24"/>
          <w:highlight w:val="none"/>
          <w:shd w:val="clear" w:color="auto" w:fill="auto"/>
        </w:rPr>
        <w:t>（以下统称公章）</w:t>
      </w:r>
      <w:bookmarkEnd w:id="110"/>
      <w:r>
        <w:rPr>
          <w:rFonts w:hint="eastAsia" w:ascii="仿宋_GB2312" w:hAnsi="宋体" w:eastAsia="仿宋_GB2312"/>
          <w:sz w:val="24"/>
          <w:highlight w:val="none"/>
          <w:shd w:val="clear" w:color="auto" w:fill="auto"/>
        </w:rPr>
        <w:t>。采用公章授权方式的，应当在投标文件</w:t>
      </w:r>
      <w:r>
        <w:rPr>
          <w:rFonts w:hint="eastAsia" w:ascii="仿宋_GB2312" w:hAnsi="宋体" w:eastAsia="仿宋_GB2312"/>
          <w:sz w:val="24"/>
          <w:highlight w:val="none"/>
          <w:shd w:val="clear" w:color="auto" w:fill="auto"/>
          <w:lang w:eastAsia="zh-CN"/>
        </w:rPr>
        <w:t>资格证明文件</w:t>
      </w:r>
      <w:r>
        <w:rPr>
          <w:rFonts w:hint="eastAsia" w:ascii="仿宋_GB2312" w:hAnsi="宋体" w:eastAsia="仿宋_GB2312"/>
          <w:sz w:val="24"/>
          <w:highlight w:val="none"/>
          <w:shd w:val="clear" w:color="auto" w:fill="auto"/>
        </w:rPr>
        <w:t>附公章授权书（格式自定）。</w:t>
      </w:r>
    </w:p>
    <w:bookmarkEnd w:id="109"/>
    <w:p w14:paraId="615A7F2A">
      <w:pPr>
        <w:pStyle w:val="4"/>
        <w:tabs>
          <w:tab w:val="left" w:pos="900"/>
        </w:tabs>
        <w:spacing w:before="0" w:after="0" w:line="360" w:lineRule="auto"/>
        <w:rPr>
          <w:rFonts w:ascii="仿宋_GB2312" w:hAnsi="宋体" w:eastAsia="仿宋_GB2312"/>
          <w:highlight w:val="none"/>
          <w:u w:val="none"/>
          <w:shd w:val="clear" w:color="auto" w:fill="auto"/>
        </w:rPr>
      </w:pPr>
      <w:bookmarkStart w:id="111" w:name="_Toc515647769"/>
      <w:bookmarkStart w:id="112" w:name="_Toc11650"/>
      <w:bookmarkStart w:id="113" w:name="_Toc10379"/>
      <w:bookmarkStart w:id="114" w:name="_Toc21025"/>
      <w:bookmarkStart w:id="115" w:name="_Toc532473461"/>
      <w:bookmarkStart w:id="116" w:name="_Toc4601"/>
      <w:bookmarkStart w:id="117" w:name="_Toc520356153"/>
      <w:bookmarkStart w:id="118" w:name="_Toc516367023"/>
      <w:r>
        <w:rPr>
          <w:rFonts w:hint="eastAsia" w:ascii="仿宋_GB2312" w:hAnsi="宋体" w:eastAsia="仿宋_GB2312"/>
          <w:highlight w:val="none"/>
          <w:u w:val="none"/>
          <w:shd w:val="clear" w:color="auto" w:fill="auto"/>
        </w:rPr>
        <w:t>10</w:t>
      </w:r>
      <w:r>
        <w:rPr>
          <w:rFonts w:ascii="仿宋_GB2312" w:hAnsi="宋体" w:eastAsia="仿宋_GB2312"/>
          <w:highlight w:val="none"/>
          <w:u w:val="none"/>
          <w:shd w:val="clear" w:color="auto" w:fill="auto"/>
        </w:rPr>
        <w:t>.</w:t>
      </w:r>
      <w:r>
        <w:rPr>
          <w:rFonts w:hint="eastAsia" w:ascii="仿宋_GB2312" w:hAnsi="宋体" w:eastAsia="仿宋_GB2312"/>
          <w:highlight w:val="none"/>
          <w:u w:val="none"/>
          <w:shd w:val="clear" w:color="auto" w:fill="auto"/>
        </w:rPr>
        <w:t>证明投标标的的合格性和符合招标文件规定的技术文件</w:t>
      </w:r>
      <w:bookmarkEnd w:id="111"/>
      <w:bookmarkEnd w:id="112"/>
      <w:bookmarkEnd w:id="113"/>
      <w:bookmarkEnd w:id="114"/>
      <w:bookmarkEnd w:id="115"/>
      <w:bookmarkEnd w:id="116"/>
      <w:bookmarkEnd w:id="117"/>
      <w:bookmarkEnd w:id="118"/>
    </w:p>
    <w:p w14:paraId="203D4983">
      <w:pPr>
        <w:spacing w:line="360" w:lineRule="auto"/>
        <w:ind w:left="0" w:leftChars="0" w:firstLine="0" w:firstLineChars="0"/>
        <w:rPr>
          <w:rFonts w:eastAsia="仿宋_GB2312"/>
          <w:sz w:val="24"/>
          <w:highlight w:val="none"/>
          <w:shd w:val="clear" w:color="auto" w:fill="auto"/>
        </w:rPr>
      </w:pPr>
      <w:bookmarkStart w:id="119" w:name="_Toc515647770"/>
      <w:bookmarkStart w:id="120" w:name="_Toc520356155"/>
      <w:bookmarkStart w:id="121" w:name="_Toc532473462"/>
      <w:bookmarkStart w:id="122" w:name="_Toc2248"/>
      <w:bookmarkStart w:id="123" w:name="_Toc23231"/>
      <w:r>
        <w:rPr>
          <w:rFonts w:eastAsia="仿宋_GB2312"/>
          <w:sz w:val="24"/>
          <w:highlight w:val="none"/>
          <w:shd w:val="clear" w:color="auto" w:fill="auto"/>
        </w:rPr>
        <w:t>10.1投标人应提交证明文件，证明其投标标的符合招标文件规定。该证明文件是投标文件的技术文件。</w:t>
      </w:r>
    </w:p>
    <w:p w14:paraId="4E12A515">
      <w:pPr>
        <w:spacing w:line="360" w:lineRule="auto"/>
        <w:ind w:left="900" w:hanging="900" w:hangingChars="375"/>
        <w:rPr>
          <w:rFonts w:eastAsia="仿宋_GB2312"/>
          <w:sz w:val="24"/>
          <w:highlight w:val="none"/>
          <w:shd w:val="clear" w:color="auto" w:fill="auto"/>
        </w:rPr>
      </w:pPr>
      <w:bookmarkStart w:id="124" w:name="_Ref467306244"/>
      <w:r>
        <w:rPr>
          <w:rFonts w:eastAsia="仿宋_GB2312"/>
          <w:sz w:val="24"/>
          <w:highlight w:val="none"/>
          <w:shd w:val="clear" w:color="auto" w:fill="auto"/>
        </w:rPr>
        <w:t>10.2上款所述的证明文件，可以是文字资料、图纸和数据，</w:t>
      </w:r>
      <w:bookmarkEnd w:id="124"/>
      <w:r>
        <w:rPr>
          <w:rFonts w:eastAsia="仿宋_GB2312"/>
          <w:sz w:val="24"/>
          <w:highlight w:val="none"/>
          <w:shd w:val="clear" w:color="auto" w:fill="auto"/>
        </w:rPr>
        <w:t>包括：</w:t>
      </w:r>
    </w:p>
    <w:p w14:paraId="48247EBA">
      <w:pPr>
        <w:spacing w:line="360" w:lineRule="auto"/>
        <w:ind w:left="900" w:hanging="900" w:hangingChars="375"/>
        <w:rPr>
          <w:rFonts w:eastAsia="仿宋_GB2312"/>
          <w:sz w:val="24"/>
          <w:highlight w:val="none"/>
          <w:shd w:val="clear" w:color="auto" w:fill="auto"/>
        </w:rPr>
      </w:pPr>
      <w:r>
        <w:rPr>
          <w:rFonts w:eastAsia="仿宋_GB2312"/>
          <w:sz w:val="24"/>
          <w:highlight w:val="none"/>
          <w:shd w:val="clear" w:color="auto" w:fill="auto"/>
        </w:rPr>
        <w:t>10.2.1货物主要技术指标和性能的详细说明及实现的功能或者目标；</w:t>
      </w:r>
    </w:p>
    <w:p w14:paraId="77A8F5B8">
      <w:pPr>
        <w:spacing w:line="360" w:lineRule="auto"/>
        <w:ind w:left="0" w:leftChars="0" w:firstLine="0" w:firstLineChars="0"/>
        <w:rPr>
          <w:rFonts w:eastAsia="仿宋_GB2312"/>
          <w:sz w:val="24"/>
          <w:highlight w:val="none"/>
          <w:shd w:val="clear" w:color="auto" w:fill="auto"/>
        </w:rPr>
      </w:pPr>
      <w:r>
        <w:rPr>
          <w:rFonts w:eastAsia="仿宋_GB2312"/>
          <w:sz w:val="24"/>
          <w:highlight w:val="none"/>
          <w:shd w:val="clear" w:color="auto" w:fill="auto"/>
        </w:rPr>
        <w:t>10.2.2货物从买方开始使用至招标文件规定的保质期内正常、连续地使用所必须的备件和专用工具清单，包括备件和专用工具的货源及现行价格；</w:t>
      </w:r>
    </w:p>
    <w:p w14:paraId="60540ED7">
      <w:pPr>
        <w:spacing w:line="360" w:lineRule="auto"/>
        <w:ind w:left="0" w:leftChars="0" w:firstLine="0" w:firstLineChars="0"/>
        <w:rPr>
          <w:rFonts w:eastAsia="仿宋_GB2312"/>
          <w:sz w:val="24"/>
          <w:highlight w:val="none"/>
          <w:shd w:val="clear" w:color="auto" w:fill="auto"/>
        </w:rPr>
      </w:pPr>
      <w:r>
        <w:rPr>
          <w:rFonts w:eastAsia="仿宋_GB2312"/>
          <w:sz w:val="24"/>
          <w:highlight w:val="none"/>
          <w:shd w:val="clear" w:color="auto" w:fill="auto"/>
        </w:rPr>
        <w:t>10.2.3对照招标文件技术规格，</w:t>
      </w:r>
      <w:r>
        <w:rPr>
          <w:rFonts w:eastAsia="仿宋_GB2312"/>
          <w:color w:val="auto"/>
          <w:sz w:val="24"/>
          <w:highlight w:val="none"/>
          <w:shd w:val="clear" w:color="auto" w:fill="auto"/>
        </w:rPr>
        <w:t>逐条说明</w:t>
      </w:r>
      <w:r>
        <w:rPr>
          <w:rFonts w:eastAsia="仿宋_GB2312"/>
          <w:sz w:val="24"/>
          <w:highlight w:val="none"/>
          <w:shd w:val="clear" w:color="auto" w:fill="auto"/>
        </w:rPr>
        <w:t>所提供货物及伴随的工程和服务已对招标文件的技术规格做出了实质性的响应，或申明与技术规格条文的偏差和例外。</w:t>
      </w:r>
    </w:p>
    <w:p w14:paraId="56710096">
      <w:pPr>
        <w:spacing w:line="360" w:lineRule="auto"/>
        <w:ind w:left="0" w:leftChars="0" w:firstLine="0" w:firstLineChars="0"/>
        <w:rPr>
          <w:rFonts w:eastAsia="仿宋_GB2312"/>
          <w:sz w:val="24"/>
          <w:highlight w:val="none"/>
          <w:shd w:val="clear" w:color="auto" w:fill="auto"/>
        </w:rPr>
      </w:pPr>
      <w:r>
        <w:rPr>
          <w:rFonts w:eastAsia="仿宋_GB2312"/>
          <w:sz w:val="24"/>
          <w:highlight w:val="none"/>
          <w:shd w:val="clear" w:color="auto" w:fill="auto"/>
        </w:rPr>
        <w:t>10.3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14:paraId="36FEBCCF">
      <w:pPr>
        <w:spacing w:line="360" w:lineRule="auto"/>
        <w:ind w:left="900" w:hanging="900" w:hangingChars="375"/>
        <w:rPr>
          <w:rFonts w:eastAsia="仿宋_GB2312"/>
          <w:sz w:val="24"/>
          <w:highlight w:val="none"/>
          <w:shd w:val="clear" w:color="auto" w:fill="auto"/>
        </w:rPr>
      </w:pPr>
      <w:r>
        <w:rPr>
          <w:rFonts w:eastAsia="仿宋_GB2312"/>
          <w:sz w:val="24"/>
          <w:highlight w:val="none"/>
          <w:shd w:val="clear" w:color="auto" w:fill="auto"/>
        </w:rPr>
        <w:t>10.4 本条所指证明文件不包括对招标文件相关部分的文字、图标的复制。</w:t>
      </w:r>
    </w:p>
    <w:p w14:paraId="7254289B">
      <w:pPr>
        <w:pStyle w:val="4"/>
        <w:spacing w:before="0" w:after="0" w:line="360" w:lineRule="auto"/>
        <w:rPr>
          <w:rFonts w:hint="eastAsia" w:ascii="仿宋_GB2312" w:hAnsi="宋体" w:eastAsia="仿宋_GB2312"/>
          <w:highlight w:val="none"/>
          <w:u w:val="none"/>
          <w:shd w:val="clear" w:color="auto" w:fill="auto"/>
        </w:rPr>
      </w:pPr>
      <w:bookmarkStart w:id="125" w:name="_Toc15930"/>
      <w:bookmarkStart w:id="126" w:name="_Toc30655"/>
      <w:r>
        <w:rPr>
          <w:rFonts w:ascii="仿宋_GB2312" w:hAnsi="宋体" w:eastAsia="仿宋_GB2312"/>
          <w:highlight w:val="none"/>
          <w:u w:val="none"/>
          <w:shd w:val="clear" w:color="auto" w:fill="auto"/>
        </w:rPr>
        <w:t>1</w:t>
      </w:r>
      <w:r>
        <w:rPr>
          <w:rFonts w:hint="eastAsia" w:ascii="仿宋_GB2312" w:hAnsi="宋体" w:eastAsia="仿宋_GB2312"/>
          <w:highlight w:val="none"/>
          <w:u w:val="none"/>
          <w:shd w:val="clear" w:color="auto" w:fill="auto"/>
        </w:rPr>
        <w:t>1.投标报价</w:t>
      </w:r>
      <w:bookmarkEnd w:id="119"/>
      <w:bookmarkEnd w:id="120"/>
      <w:bookmarkEnd w:id="121"/>
      <w:bookmarkEnd w:id="122"/>
      <w:bookmarkEnd w:id="123"/>
      <w:bookmarkEnd w:id="125"/>
      <w:bookmarkEnd w:id="126"/>
    </w:p>
    <w:p w14:paraId="56ABEB98">
      <w:pPr>
        <w:spacing w:line="360" w:lineRule="auto"/>
        <w:ind w:left="0" w:leftChars="0" w:firstLine="0"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.1</w:t>
      </w:r>
      <w:r>
        <w:rPr>
          <w:rFonts w:eastAsia="仿宋_GB2312"/>
          <w:sz w:val="24"/>
          <w:highlight w:val="none"/>
          <w:shd w:val="clear" w:color="auto" w:fill="auto"/>
        </w:rPr>
        <w:t>投标人的报价应当包括满足本次招标全部采购需求所应提供的货物，以及伴随的服务和工程。所有投标均应以人民币报价。投标人的投标报价应遵守《中华人民共和国价格法》。</w:t>
      </w:r>
    </w:p>
    <w:p w14:paraId="1572CA68">
      <w:pPr>
        <w:spacing w:line="360" w:lineRule="auto"/>
        <w:ind w:left="0" w:leftChars="0" w:firstLine="0" w:firstLineChars="0"/>
        <w:rPr>
          <w:rFonts w:eastAsia="仿宋_GB2312"/>
          <w:sz w:val="24"/>
          <w:highlight w:val="none"/>
          <w:shd w:val="clear" w:color="auto" w:fill="auto"/>
        </w:rPr>
      </w:pP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.2</w:t>
      </w:r>
      <w:r>
        <w:rPr>
          <w:rFonts w:eastAsia="仿宋_GB2312"/>
          <w:sz w:val="24"/>
          <w:highlight w:val="none"/>
          <w:shd w:val="clear" w:color="auto" w:fill="auto"/>
        </w:rPr>
        <w:t>投标人应在投标分项报价表上标明投标货物及相关服务的单价（如适用）和总价，并由法定代表人或其授权代表签署。</w:t>
      </w:r>
    </w:p>
    <w:p w14:paraId="2FF8573A">
      <w:pPr>
        <w:spacing w:line="360" w:lineRule="auto"/>
        <w:ind w:left="0" w:leftChars="0" w:firstLine="0" w:firstLineChars="0"/>
        <w:rPr>
          <w:rFonts w:eastAsia="仿宋_GB2312"/>
          <w:sz w:val="24"/>
          <w:highlight w:val="none"/>
          <w:shd w:val="clear" w:color="auto" w:fill="auto"/>
        </w:rPr>
      </w:pPr>
      <w:r>
        <w:rPr>
          <w:rFonts w:eastAsia="仿宋_GB2312"/>
          <w:sz w:val="24"/>
          <w:highlight w:val="none"/>
          <w:shd w:val="clear" w:color="auto" w:fill="auto"/>
        </w:rPr>
        <w:t>11.3投标分项报价表上的价格应包括：投标货物（包括备品备件、专用工具等）的价格（包括已在中国国内的进口货物完税后的仓库交货价、展室交货价或货架交货价），投标货物运输（含保险）、安装（如有）、调试、检验、技术服务、培训和招标文件要求提供的所有伴随服务、工程等费用；</w:t>
      </w:r>
    </w:p>
    <w:p w14:paraId="518E755B">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11.3采购人不接受具有附加条件的报价或多个方案的报价。</w:t>
      </w:r>
    </w:p>
    <w:p w14:paraId="30D6927C">
      <w:pPr>
        <w:spacing w:line="360" w:lineRule="auto"/>
        <w:ind w:left="0" w:leftChars="0" w:firstLine="0" w:firstLineChars="0"/>
        <w:rPr>
          <w:rFonts w:eastAsia="仿宋_GB2312"/>
          <w:sz w:val="24"/>
          <w:highlight w:val="none"/>
          <w:shd w:val="clear" w:color="auto" w:fill="auto"/>
        </w:rPr>
      </w:pPr>
      <w:bookmarkStart w:id="127" w:name="_Toc17788"/>
      <w:bookmarkStart w:id="128" w:name="_Toc11514"/>
      <w:bookmarkStart w:id="129" w:name="_Toc532473463"/>
      <w:bookmarkStart w:id="130" w:name="_Ref467306513"/>
      <w:bookmarkStart w:id="131" w:name="_Toc520356156"/>
      <w:bookmarkStart w:id="132" w:name="_Toc515647771"/>
      <w:r>
        <w:rPr>
          <w:rFonts w:eastAsia="仿宋_GB2312"/>
          <w:sz w:val="24"/>
          <w:highlight w:val="none"/>
          <w:shd w:val="clear" w:color="auto" w:fill="auto"/>
        </w:rPr>
        <w:t>11.4投标人所报的各分项投标单价在合同履行过程中是固定不变的，不得以任何理由予以变更。任何包含价格调整要求的投标，其投标将被认定为</w:t>
      </w:r>
      <w:r>
        <w:rPr>
          <w:rFonts w:eastAsia="仿宋_GB2312"/>
          <w:b/>
          <w:bCs/>
          <w:sz w:val="24"/>
          <w:highlight w:val="none"/>
          <w:shd w:val="clear" w:color="auto" w:fill="auto"/>
        </w:rPr>
        <w:t>投标无效</w:t>
      </w:r>
      <w:r>
        <w:rPr>
          <w:rFonts w:eastAsia="仿宋_GB2312"/>
          <w:sz w:val="24"/>
          <w:highlight w:val="none"/>
          <w:shd w:val="clear" w:color="auto" w:fill="auto"/>
        </w:rPr>
        <w:t>。</w:t>
      </w:r>
    </w:p>
    <w:p w14:paraId="3B6D1F21">
      <w:pPr>
        <w:spacing w:line="360" w:lineRule="auto"/>
        <w:ind w:left="900" w:hanging="900" w:hangingChars="375"/>
        <w:rPr>
          <w:rFonts w:eastAsia="仿宋_GB2312"/>
          <w:sz w:val="24"/>
          <w:highlight w:val="none"/>
          <w:shd w:val="clear" w:color="auto" w:fill="auto"/>
        </w:rPr>
      </w:pPr>
      <w:r>
        <w:rPr>
          <w:rFonts w:eastAsia="仿宋_GB2312"/>
          <w:sz w:val="24"/>
          <w:highlight w:val="none"/>
          <w:shd w:val="clear" w:color="auto" w:fill="auto"/>
        </w:rPr>
        <w:t>11.5采购人不接受具有附加条件的报价或多个方案的报价。</w:t>
      </w:r>
    </w:p>
    <w:p w14:paraId="09E9373E">
      <w:pPr>
        <w:pStyle w:val="4"/>
        <w:spacing w:before="0" w:after="0" w:line="360" w:lineRule="auto"/>
        <w:rPr>
          <w:rFonts w:ascii="仿宋_GB2312" w:hAnsi="宋体" w:eastAsia="仿宋_GB2312"/>
          <w:highlight w:val="none"/>
          <w:u w:val="none"/>
          <w:shd w:val="clear" w:color="auto" w:fill="auto"/>
        </w:rPr>
      </w:pPr>
      <w:bookmarkStart w:id="133" w:name="_Toc8697"/>
      <w:bookmarkStart w:id="134" w:name="_Toc16595"/>
      <w:r>
        <w:rPr>
          <w:rFonts w:ascii="仿宋_GB2312" w:hAnsi="宋体" w:eastAsia="仿宋_GB2312"/>
          <w:highlight w:val="none"/>
          <w:u w:val="none"/>
          <w:shd w:val="clear" w:color="auto" w:fill="auto"/>
        </w:rPr>
        <w:t>1</w:t>
      </w:r>
      <w:r>
        <w:rPr>
          <w:rFonts w:hint="eastAsia" w:ascii="仿宋_GB2312" w:hAnsi="宋体" w:eastAsia="仿宋_GB2312"/>
          <w:highlight w:val="none"/>
          <w:u w:val="none"/>
          <w:shd w:val="clear" w:color="auto" w:fill="auto"/>
        </w:rPr>
        <w:t>2.投标保证金</w:t>
      </w:r>
      <w:bookmarkEnd w:id="127"/>
      <w:bookmarkEnd w:id="128"/>
      <w:bookmarkEnd w:id="129"/>
      <w:bookmarkEnd w:id="130"/>
      <w:bookmarkEnd w:id="131"/>
      <w:bookmarkEnd w:id="132"/>
      <w:bookmarkEnd w:id="133"/>
      <w:bookmarkEnd w:id="134"/>
    </w:p>
    <w:p w14:paraId="3953D303">
      <w:pPr>
        <w:snapToGrid w:val="0"/>
        <w:spacing w:line="360" w:lineRule="auto"/>
        <w:rPr>
          <w:rFonts w:hint="eastAsia" w:ascii="仿宋_GB2312" w:hAnsi="仿宋" w:eastAsia="仿宋_GB2312"/>
          <w:sz w:val="24"/>
          <w:highlight w:val="none"/>
          <w:shd w:val="clear" w:color="auto" w:fill="auto"/>
          <w:lang w:val="zh-CN"/>
        </w:rPr>
      </w:pPr>
      <w:bookmarkStart w:id="135" w:name="_Ref467306302"/>
      <w:r>
        <w:rPr>
          <w:rFonts w:ascii="仿宋_GB2312" w:hAnsi="宋体" w:eastAsia="仿宋_GB2312"/>
          <w:sz w:val="24"/>
          <w:highlight w:val="none"/>
          <w:shd w:val="clear" w:color="auto" w:fill="auto"/>
        </w:rPr>
        <w:t>12.1</w:t>
      </w:r>
      <w:bookmarkEnd w:id="135"/>
      <w:r>
        <w:rPr>
          <w:rFonts w:hint="eastAsia" w:ascii="仿宋_GB2312" w:hAnsi="宋体" w:eastAsia="仿宋_GB2312"/>
          <w:sz w:val="24"/>
          <w:highlight w:val="none"/>
          <w:shd w:val="clear" w:color="auto" w:fill="auto"/>
        </w:rPr>
        <w:t xml:space="preserve"> </w:t>
      </w:r>
      <w:r>
        <w:rPr>
          <w:rFonts w:hint="eastAsia" w:ascii="仿宋_GB2312" w:hAnsi="宋体" w:eastAsia="仿宋_GB2312"/>
          <w:sz w:val="24"/>
          <w:highlight w:val="none"/>
          <w:shd w:val="clear" w:color="auto" w:fill="auto"/>
          <w:lang w:val="en-US" w:eastAsia="zh-CN"/>
        </w:rPr>
        <w:t>本项目不收取投标保证金</w:t>
      </w:r>
      <w:r>
        <w:rPr>
          <w:rFonts w:hint="eastAsia" w:ascii="仿宋_GB2312" w:hAnsi="仿宋" w:eastAsia="仿宋_GB2312"/>
          <w:sz w:val="24"/>
          <w:highlight w:val="none"/>
          <w:shd w:val="clear" w:color="auto" w:fill="auto"/>
          <w:lang w:val="zh-CN"/>
        </w:rPr>
        <w:t>。</w:t>
      </w:r>
    </w:p>
    <w:p w14:paraId="56811A0E">
      <w:pPr>
        <w:pStyle w:val="4"/>
        <w:spacing w:before="0" w:after="0" w:line="360" w:lineRule="auto"/>
        <w:rPr>
          <w:rFonts w:ascii="仿宋_GB2312" w:hAnsi="宋体" w:eastAsia="仿宋_GB2312"/>
          <w:highlight w:val="none"/>
          <w:u w:val="none"/>
          <w:shd w:val="clear" w:color="auto" w:fill="auto"/>
        </w:rPr>
      </w:pPr>
      <w:bookmarkStart w:id="136" w:name="_Toc22450"/>
      <w:bookmarkStart w:id="137" w:name="_Toc532473464"/>
      <w:bookmarkStart w:id="138" w:name="_Toc515647772"/>
      <w:bookmarkStart w:id="139" w:name="_Toc32569"/>
      <w:bookmarkStart w:id="140" w:name="_Toc520356157"/>
      <w:bookmarkStart w:id="141" w:name="_Toc5186"/>
      <w:bookmarkStart w:id="142" w:name="_Toc23590"/>
      <w:r>
        <w:rPr>
          <w:rFonts w:hint="eastAsia" w:ascii="仿宋_GB2312" w:hAnsi="宋体" w:eastAsia="仿宋_GB2312"/>
          <w:highlight w:val="none"/>
          <w:u w:val="none"/>
          <w:shd w:val="clear" w:color="auto" w:fill="auto"/>
        </w:rPr>
        <w:t>13.投标有效期</w:t>
      </w:r>
      <w:bookmarkEnd w:id="136"/>
      <w:bookmarkEnd w:id="137"/>
      <w:bookmarkEnd w:id="138"/>
      <w:bookmarkEnd w:id="139"/>
      <w:bookmarkEnd w:id="140"/>
      <w:bookmarkEnd w:id="141"/>
      <w:bookmarkEnd w:id="142"/>
    </w:p>
    <w:p w14:paraId="5FA52329">
      <w:pPr>
        <w:spacing w:line="360" w:lineRule="auto"/>
        <w:ind w:left="0" w:leftChars="0" w:firstLine="0"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13.1</w:t>
      </w:r>
      <w:r>
        <w:rPr>
          <w:rFonts w:hint="eastAsia" w:ascii="仿宋_GB2312" w:eastAsia="仿宋_GB2312"/>
          <w:sz w:val="24"/>
          <w:highlight w:val="none"/>
          <w:shd w:val="clear" w:color="auto" w:fill="auto"/>
        </w:rPr>
        <w:t>投标有效期为提交投标文件截止之日起90个日历日，</w:t>
      </w:r>
      <w:r>
        <w:rPr>
          <w:rFonts w:hint="eastAsia" w:ascii="仿宋_GB2312" w:hAnsi="宋体" w:eastAsia="仿宋_GB2312"/>
          <w:sz w:val="24"/>
          <w:highlight w:val="none"/>
          <w:shd w:val="clear" w:color="auto" w:fill="auto"/>
        </w:rPr>
        <w:t>投标应在投标有效期内保持有效。投标有效期不满足要求的投标，其投标将被认定为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3EE7DE3D">
      <w:pPr>
        <w:spacing w:line="360" w:lineRule="auto"/>
        <w:ind w:left="0" w:leftChars="0" w:firstLine="0"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13.2因特殊原因，采购人或采购代理机构可在原投标有效期截止之前，要求投标人延长投标文件的有效期。接受该要求的投标人将不会被要求和允许修正其投标。投标人也可以拒绝延长投标</w:t>
      </w:r>
      <w:r>
        <w:rPr>
          <w:rFonts w:ascii="仿宋_GB2312" w:hAnsi="宋体" w:eastAsia="仿宋_GB2312"/>
          <w:sz w:val="24"/>
          <w:highlight w:val="none"/>
          <w:shd w:val="clear" w:color="auto" w:fill="auto"/>
        </w:rPr>
        <w:t>有效期的</w:t>
      </w:r>
      <w:r>
        <w:rPr>
          <w:rFonts w:hint="eastAsia" w:ascii="仿宋_GB2312" w:hAnsi="宋体" w:eastAsia="仿宋_GB2312"/>
          <w:sz w:val="24"/>
          <w:highlight w:val="none"/>
          <w:shd w:val="clear" w:color="auto" w:fill="auto"/>
        </w:rPr>
        <w:t>要求，且不承担任何责任。上述要求和答复都应以书面形式提交。</w:t>
      </w:r>
    </w:p>
    <w:p w14:paraId="1FFCBD9C">
      <w:pPr>
        <w:pStyle w:val="4"/>
        <w:spacing w:before="0" w:after="0" w:line="360" w:lineRule="auto"/>
        <w:rPr>
          <w:rFonts w:ascii="仿宋_GB2312" w:hAnsi="宋体" w:eastAsia="仿宋_GB2312"/>
          <w:highlight w:val="none"/>
          <w:u w:val="none"/>
          <w:shd w:val="clear" w:color="auto" w:fill="auto"/>
        </w:rPr>
      </w:pPr>
      <w:bookmarkStart w:id="143" w:name="_Toc493"/>
      <w:bookmarkStart w:id="144" w:name="_Toc515647773"/>
      <w:bookmarkStart w:id="145" w:name="_Toc520356158"/>
      <w:bookmarkStart w:id="146" w:name="_Toc532473465"/>
      <w:bookmarkStart w:id="147" w:name="_Toc17074"/>
      <w:bookmarkStart w:id="148" w:name="_Toc14500"/>
      <w:bookmarkStart w:id="149" w:name="_Toc27544"/>
      <w:r>
        <w:rPr>
          <w:rFonts w:hint="eastAsia" w:ascii="仿宋_GB2312" w:hAnsi="宋体" w:eastAsia="仿宋_GB2312"/>
          <w:highlight w:val="none"/>
          <w:u w:val="none"/>
          <w:shd w:val="clear" w:color="auto" w:fill="auto"/>
        </w:rPr>
        <w:t>14.投标文件的</w:t>
      </w:r>
      <w:bookmarkEnd w:id="143"/>
      <w:bookmarkEnd w:id="144"/>
      <w:bookmarkEnd w:id="145"/>
      <w:bookmarkEnd w:id="146"/>
      <w:bookmarkEnd w:id="147"/>
      <w:r>
        <w:rPr>
          <w:rFonts w:hint="eastAsia" w:ascii="仿宋_GB2312" w:hAnsi="宋体" w:eastAsia="仿宋_GB2312"/>
          <w:highlight w:val="none"/>
          <w:u w:val="none"/>
          <w:shd w:val="clear" w:color="auto" w:fill="auto"/>
        </w:rPr>
        <w:t>制作</w:t>
      </w:r>
      <w:bookmarkEnd w:id="148"/>
      <w:bookmarkEnd w:id="149"/>
    </w:p>
    <w:p w14:paraId="0AD172E9">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14.1本项目采用电子化不见面开标方式，供应商使用数字认证证书（CA 锁）对投标文件进行签章、加密、上传、签到、解密。不见面开标系统的签到和投标文件解密事宜请登录全国公共资源交易平台（陕西省˙安康 市），选择“服务指南”，点击“下载专区”，点击安康市公共资源交易中心不见面开标</w:t>
      </w:r>
      <w:r>
        <w:rPr>
          <w:rFonts w:hint="eastAsia" w:ascii="仿宋_GB2312" w:hAnsi="宋体" w:eastAsia="仿宋_GB2312"/>
          <w:sz w:val="24"/>
          <w:highlight w:val="none"/>
          <w:shd w:val="clear" w:color="auto" w:fill="auto"/>
          <w:lang w:val="en-US" w:eastAsia="zh-CN"/>
        </w:rPr>
        <w:t>大厅</w:t>
      </w:r>
      <w:r>
        <w:rPr>
          <w:rFonts w:hint="eastAsia" w:ascii="仿宋_GB2312" w:hAnsi="宋体" w:eastAsia="仿宋_GB2312"/>
          <w:sz w:val="24"/>
          <w:highlight w:val="none"/>
          <w:shd w:val="clear" w:color="auto" w:fill="auto"/>
        </w:rPr>
        <w:t>操作手册</w:t>
      </w:r>
      <w:r>
        <w:rPr>
          <w:rFonts w:hint="eastAsia" w:ascii="仿宋_GB2312" w:hAnsi="宋体" w:eastAsia="仿宋_GB2312"/>
          <w:color w:val="auto"/>
          <w:sz w:val="24"/>
          <w:highlight w:val="none"/>
          <w:shd w:val="clear" w:color="auto" w:fill="auto"/>
          <w:lang w:eastAsia="zh-CN"/>
        </w:rPr>
        <w:t>、</w:t>
      </w:r>
      <w:r>
        <w:rPr>
          <w:rFonts w:hint="eastAsia" w:ascii="仿宋_GB2312" w:hAnsi="宋体" w:eastAsia="仿宋_GB2312"/>
          <w:color w:val="auto"/>
          <w:sz w:val="24"/>
          <w:highlight w:val="none"/>
          <w:shd w:val="clear" w:color="auto" w:fill="auto"/>
        </w:rPr>
        <w:t>安康市公共资源交易不见面开标大厅投标人操作手册（政府采购、新点工程）</w:t>
      </w:r>
      <w:r>
        <w:rPr>
          <w:rFonts w:hint="eastAsia" w:ascii="仿宋_GB2312" w:hAnsi="宋体" w:eastAsia="仿宋_GB2312"/>
          <w:color w:val="0000FF"/>
          <w:sz w:val="24"/>
          <w:highlight w:val="none"/>
          <w:shd w:val="clear" w:color="auto" w:fill="auto"/>
        </w:rPr>
        <w:t>，</w:t>
      </w:r>
      <w:r>
        <w:rPr>
          <w:rFonts w:hint="eastAsia" w:ascii="仿宋_GB2312" w:hAnsi="宋体" w:eastAsia="仿宋_GB2312"/>
          <w:sz w:val="24"/>
          <w:highlight w:val="none"/>
          <w:shd w:val="clear" w:color="auto" w:fill="auto"/>
        </w:rPr>
        <w:t>请供应商仔细阅读操作手册，了解操作流程，熟练掌握不见面开标、不见面询标操作相关事宜，若无法正常投标，供应商自行承担责任。电子投标文件制作软件技术 支持热线：400-998-0000；。</w:t>
      </w:r>
    </w:p>
    <w:p w14:paraId="1F40B636">
      <w:pPr>
        <w:spacing w:line="360" w:lineRule="auto"/>
        <w:ind w:left="0" w:leftChars="0" w:firstLine="0" w:firstLineChars="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14.2投标文件由投标人的</w:t>
      </w:r>
      <w:r>
        <w:rPr>
          <w:rFonts w:hint="eastAsia" w:ascii="仿宋_GB2312" w:hAnsi="宋体" w:eastAsia="仿宋_GB2312"/>
          <w:sz w:val="24"/>
          <w:highlight w:val="none"/>
          <w:shd w:val="clear" w:color="auto" w:fill="auto"/>
          <w:lang w:eastAsia="zh-CN"/>
        </w:rPr>
        <w:t>法定代表人（或单位负责人）</w:t>
      </w:r>
      <w:r>
        <w:rPr>
          <w:rFonts w:hint="eastAsia" w:ascii="仿宋_GB2312" w:hAnsi="宋体" w:eastAsia="仿宋_GB2312"/>
          <w:sz w:val="24"/>
          <w:highlight w:val="none"/>
          <w:shd w:val="clear" w:color="auto" w:fill="auto"/>
        </w:rPr>
        <w:t>或经其正式委托代理人按招标文件规定在投标文件上签字并加盖公章。委托代理人须持有书面的“</w:t>
      </w:r>
      <w:r>
        <w:rPr>
          <w:rFonts w:hint="eastAsia" w:ascii="仿宋_GB2312" w:hAnsi="宋体" w:eastAsia="仿宋_GB2312"/>
          <w:sz w:val="24"/>
          <w:highlight w:val="none"/>
          <w:shd w:val="clear" w:color="auto" w:fill="auto"/>
          <w:lang w:eastAsia="zh-CN"/>
        </w:rPr>
        <w:t>法定代表人（或单位负责人）</w:t>
      </w:r>
      <w:r>
        <w:rPr>
          <w:rFonts w:hint="eastAsia" w:ascii="仿宋_GB2312" w:hAnsi="宋体" w:eastAsia="仿宋_GB2312"/>
          <w:sz w:val="24"/>
          <w:highlight w:val="none"/>
          <w:shd w:val="clear" w:color="auto" w:fill="auto"/>
        </w:rPr>
        <w:t>授权委托书”，并将其附在投标文件中。如对投标文件进行了修改，则应由投标人的</w:t>
      </w:r>
      <w:r>
        <w:rPr>
          <w:rFonts w:hint="eastAsia" w:ascii="仿宋_GB2312" w:hAnsi="宋体" w:eastAsia="仿宋_GB2312"/>
          <w:sz w:val="24"/>
          <w:highlight w:val="none"/>
          <w:shd w:val="clear" w:color="auto" w:fill="auto"/>
          <w:lang w:eastAsia="zh-CN"/>
        </w:rPr>
        <w:t>法定代表人（或单位负责人）</w:t>
      </w:r>
      <w:r>
        <w:rPr>
          <w:rFonts w:hint="eastAsia" w:ascii="仿宋_GB2312" w:hAnsi="宋体" w:eastAsia="仿宋_GB2312"/>
          <w:sz w:val="24"/>
          <w:highlight w:val="none"/>
          <w:shd w:val="clear" w:color="auto" w:fill="auto"/>
        </w:rPr>
        <w:t>或委托代理人在每一修改处签字。</w:t>
      </w:r>
    </w:p>
    <w:p w14:paraId="55D78576">
      <w:pPr>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未按</w:t>
      </w:r>
      <w:r>
        <w:rPr>
          <w:rFonts w:ascii="仿宋_GB2312" w:hAnsi="宋体" w:eastAsia="仿宋_GB2312"/>
          <w:sz w:val="24"/>
          <w:highlight w:val="none"/>
          <w:shd w:val="clear" w:color="auto" w:fill="auto"/>
        </w:rPr>
        <w:t>招标文件要求签署和盖章的投标文件，</w:t>
      </w:r>
      <w:r>
        <w:rPr>
          <w:rFonts w:hint="eastAsia" w:ascii="仿宋_GB2312" w:hAnsi="宋体" w:eastAsia="仿宋_GB2312"/>
          <w:sz w:val="24"/>
          <w:highlight w:val="none"/>
          <w:shd w:val="clear" w:color="auto" w:fill="auto"/>
        </w:rPr>
        <w:t>其投标将被认定为</w:t>
      </w:r>
      <w:r>
        <w:rPr>
          <w:rFonts w:hint="eastAsia" w:ascii="仿宋_GB2312" w:hAnsi="宋体" w:eastAsia="仿宋_GB2312"/>
          <w:b/>
          <w:sz w:val="24"/>
          <w:highlight w:val="none"/>
          <w:shd w:val="clear" w:color="auto" w:fill="auto"/>
        </w:rPr>
        <w:t>投标无效</w:t>
      </w:r>
      <w:r>
        <w:rPr>
          <w:rFonts w:hint="eastAsia" w:ascii="仿宋_GB2312" w:hAnsi="宋体" w:eastAsia="仿宋_GB2312"/>
          <w:sz w:val="24"/>
          <w:highlight w:val="none"/>
          <w:shd w:val="clear" w:color="auto" w:fill="auto"/>
        </w:rPr>
        <w:t>。</w:t>
      </w:r>
    </w:p>
    <w:p w14:paraId="3A5FA483">
      <w:pPr>
        <w:spacing w:line="360" w:lineRule="auto"/>
        <w:ind w:left="900" w:hanging="900" w:hangingChars="375"/>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14.</w:t>
      </w:r>
      <w:r>
        <w:rPr>
          <w:rFonts w:hint="eastAsia" w:ascii="仿宋_GB2312" w:hAnsi="宋体" w:eastAsia="仿宋_GB2312"/>
          <w:sz w:val="24"/>
          <w:highlight w:val="none"/>
          <w:shd w:val="clear" w:color="auto" w:fill="auto"/>
          <w:lang w:val="en-US" w:eastAsia="zh-CN"/>
        </w:rPr>
        <w:t>3</w:t>
      </w:r>
      <w:r>
        <w:rPr>
          <w:rFonts w:hint="eastAsia" w:ascii="仿宋_GB2312" w:hAnsi="宋体" w:eastAsia="仿宋_GB2312"/>
          <w:sz w:val="24"/>
          <w:highlight w:val="none"/>
          <w:shd w:val="clear" w:color="auto" w:fill="auto"/>
        </w:rPr>
        <w:t>投标文件因字迹潦草、表达不清或</w:t>
      </w:r>
      <w:r>
        <w:rPr>
          <w:rFonts w:ascii="仿宋_GB2312" w:hAnsi="宋体" w:eastAsia="仿宋_GB2312"/>
          <w:sz w:val="24"/>
          <w:highlight w:val="none"/>
          <w:shd w:val="clear" w:color="auto" w:fill="auto"/>
        </w:rPr>
        <w:t>装订不当</w:t>
      </w:r>
      <w:r>
        <w:rPr>
          <w:rFonts w:hint="eastAsia" w:ascii="仿宋_GB2312" w:hAnsi="宋体" w:eastAsia="仿宋_GB2312"/>
          <w:sz w:val="24"/>
          <w:highlight w:val="none"/>
          <w:shd w:val="clear" w:color="auto" w:fill="auto"/>
        </w:rPr>
        <w:t>所引起的后果由投标人负责。</w:t>
      </w:r>
    </w:p>
    <w:p w14:paraId="1812FB42">
      <w:pPr>
        <w:rPr>
          <w:rFonts w:hint="eastAsia" w:ascii="仿宋_GB2312" w:hAnsi="宋体" w:eastAsia="仿宋_GB2312"/>
          <w:sz w:val="24"/>
          <w:highlight w:val="none"/>
          <w:shd w:val="clear" w:color="auto" w:fill="auto"/>
        </w:rPr>
      </w:pPr>
      <w:bookmarkStart w:id="150" w:name="_Toc16865"/>
      <w:bookmarkStart w:id="151" w:name="_Toc520356159"/>
      <w:bookmarkStart w:id="152" w:name="_Toc11179"/>
      <w:bookmarkStart w:id="153" w:name="_Toc216582808"/>
      <w:bookmarkStart w:id="154" w:name="_Toc515647774"/>
      <w:bookmarkStart w:id="155" w:name="_Toc18660"/>
      <w:bookmarkStart w:id="156" w:name="_Toc532473466"/>
      <w:r>
        <w:rPr>
          <w:rFonts w:hint="eastAsia" w:ascii="仿宋_GB2312" w:hAnsi="宋体" w:eastAsia="仿宋_GB2312"/>
          <w:sz w:val="24"/>
          <w:highlight w:val="none"/>
          <w:shd w:val="clear" w:color="auto" w:fill="auto"/>
        </w:rPr>
        <w:br w:type="page"/>
      </w:r>
    </w:p>
    <w:p w14:paraId="4B71F8C9">
      <w:pPr>
        <w:pStyle w:val="3"/>
        <w:spacing w:before="0" w:line="360" w:lineRule="auto"/>
        <w:ind w:left="1080" w:leftChars="257" w:hanging="540"/>
        <w:rPr>
          <w:rFonts w:hint="eastAsia" w:ascii="仿宋_GB2312" w:hAnsi="宋体" w:eastAsia="仿宋_GB2312"/>
          <w:sz w:val="24"/>
          <w:highlight w:val="none"/>
          <w:shd w:val="clear" w:color="auto" w:fill="auto"/>
        </w:rPr>
      </w:pPr>
      <w:bookmarkStart w:id="157" w:name="_Toc12128"/>
      <w:bookmarkStart w:id="158" w:name="_Toc315"/>
      <w:r>
        <w:rPr>
          <w:rFonts w:hint="eastAsia" w:ascii="仿宋_GB2312" w:hAnsi="宋体" w:eastAsia="仿宋_GB2312"/>
          <w:sz w:val="24"/>
          <w:highlight w:val="none"/>
          <w:shd w:val="clear" w:color="auto" w:fill="auto"/>
        </w:rPr>
        <w:t>四   投标文件的递交</w:t>
      </w:r>
      <w:bookmarkEnd w:id="150"/>
      <w:bookmarkEnd w:id="151"/>
      <w:bookmarkEnd w:id="152"/>
      <w:bookmarkEnd w:id="153"/>
      <w:bookmarkEnd w:id="154"/>
      <w:bookmarkEnd w:id="155"/>
      <w:bookmarkEnd w:id="156"/>
      <w:bookmarkEnd w:id="157"/>
      <w:bookmarkEnd w:id="158"/>
    </w:p>
    <w:p w14:paraId="2915D7D3">
      <w:pPr>
        <w:pStyle w:val="6"/>
        <w:spacing w:line="360" w:lineRule="auto"/>
        <w:rPr>
          <w:rFonts w:hint="eastAsia"/>
          <w:highlight w:val="none"/>
          <w:shd w:val="clear" w:color="auto" w:fill="auto"/>
        </w:rPr>
      </w:pPr>
    </w:p>
    <w:p w14:paraId="19309562">
      <w:pPr>
        <w:pStyle w:val="4"/>
        <w:spacing w:before="0" w:after="0" w:line="360" w:lineRule="auto"/>
        <w:rPr>
          <w:rFonts w:hint="eastAsia" w:ascii="仿宋_GB2312" w:hAnsi="宋体" w:eastAsia="仿宋_GB2312"/>
          <w:highlight w:val="none"/>
          <w:u w:val="none"/>
          <w:shd w:val="clear" w:color="auto" w:fill="auto"/>
          <w:lang w:eastAsia="zh-CN"/>
        </w:rPr>
      </w:pPr>
      <w:bookmarkStart w:id="159" w:name="_Toc32337"/>
      <w:bookmarkStart w:id="160" w:name="_Toc520356160"/>
      <w:bookmarkStart w:id="161" w:name="_Toc515647775"/>
      <w:bookmarkStart w:id="162" w:name="_Toc532473467"/>
      <w:bookmarkStart w:id="163" w:name="_Toc21645"/>
      <w:bookmarkStart w:id="164" w:name="_Toc8117"/>
      <w:bookmarkStart w:id="165" w:name="_Toc32117"/>
      <w:r>
        <w:rPr>
          <w:rFonts w:hint="eastAsia" w:ascii="仿宋_GB2312" w:hAnsi="宋体" w:eastAsia="仿宋_GB2312"/>
          <w:highlight w:val="none"/>
          <w:u w:val="none"/>
          <w:shd w:val="clear" w:color="auto" w:fill="auto"/>
        </w:rPr>
        <w:t>15.投标文件的</w:t>
      </w:r>
      <w:bookmarkEnd w:id="159"/>
      <w:bookmarkEnd w:id="160"/>
      <w:bookmarkEnd w:id="161"/>
      <w:bookmarkEnd w:id="162"/>
      <w:bookmarkEnd w:id="163"/>
      <w:r>
        <w:rPr>
          <w:rFonts w:hint="eastAsia" w:ascii="仿宋_GB2312" w:hAnsi="宋体" w:eastAsia="仿宋_GB2312"/>
          <w:highlight w:val="none"/>
          <w:u w:val="none"/>
          <w:shd w:val="clear" w:color="auto" w:fill="auto"/>
          <w:lang w:val="en-US" w:eastAsia="zh-CN"/>
        </w:rPr>
        <w:t>加密</w:t>
      </w:r>
      <w:bookmarkEnd w:id="164"/>
      <w:bookmarkEnd w:id="165"/>
    </w:p>
    <w:p w14:paraId="1CF0C83A">
      <w:pPr>
        <w:spacing w:line="360" w:lineRule="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lang w:val="en-US" w:eastAsia="zh-CN"/>
        </w:rPr>
        <w:t>15.1</w:t>
      </w:r>
      <w:r>
        <w:rPr>
          <w:rFonts w:hint="eastAsia" w:ascii="仿宋_GB2312" w:hAnsi="宋体" w:eastAsia="仿宋_GB2312"/>
          <w:sz w:val="24"/>
          <w:highlight w:val="none"/>
          <w:shd w:val="clear" w:color="auto" w:fill="auto"/>
        </w:rPr>
        <w:t xml:space="preserve">投标人应按照全国公共资源交易中心平台（陕西省）的要求对投标文件进行加密。投标人应承担加密操作失误产生的任何后果。   </w:t>
      </w:r>
    </w:p>
    <w:p w14:paraId="1814E4B1">
      <w:pPr>
        <w:pStyle w:val="4"/>
        <w:spacing w:before="0" w:after="0" w:line="360" w:lineRule="auto"/>
        <w:rPr>
          <w:rFonts w:ascii="仿宋_GB2312" w:hAnsi="宋体" w:eastAsia="仿宋_GB2312"/>
          <w:highlight w:val="none"/>
          <w:u w:val="none"/>
          <w:shd w:val="clear" w:color="auto" w:fill="auto"/>
        </w:rPr>
      </w:pPr>
      <w:bookmarkStart w:id="166" w:name="_Toc515647776"/>
      <w:bookmarkStart w:id="167" w:name="_Toc12751"/>
      <w:bookmarkStart w:id="168" w:name="_Toc532473468"/>
      <w:bookmarkStart w:id="169" w:name="_Toc4234"/>
      <w:bookmarkStart w:id="170" w:name="_Toc29722"/>
      <w:bookmarkStart w:id="171" w:name="_Toc520356161"/>
      <w:bookmarkStart w:id="172" w:name="_Toc9840"/>
      <w:r>
        <w:rPr>
          <w:rFonts w:hint="eastAsia" w:ascii="仿宋_GB2312" w:hAnsi="宋体" w:eastAsia="仿宋_GB2312"/>
          <w:highlight w:val="none"/>
          <w:u w:val="none"/>
          <w:shd w:val="clear" w:color="auto" w:fill="auto"/>
        </w:rPr>
        <w:t>16.投标截止</w:t>
      </w:r>
      <w:bookmarkEnd w:id="166"/>
      <w:bookmarkEnd w:id="167"/>
      <w:bookmarkEnd w:id="168"/>
      <w:bookmarkEnd w:id="169"/>
      <w:bookmarkEnd w:id="170"/>
      <w:bookmarkEnd w:id="171"/>
      <w:bookmarkEnd w:id="172"/>
    </w:p>
    <w:p w14:paraId="54ED2001">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16.1投标人应在</w:t>
      </w:r>
      <w:r>
        <w:rPr>
          <w:rFonts w:hint="eastAsia" w:ascii="仿宋_GB2312" w:hAnsi="宋体" w:eastAsia="仿宋_GB2312"/>
          <w:sz w:val="24"/>
          <w:highlight w:val="none"/>
          <w:u w:val="single"/>
          <w:shd w:val="clear" w:color="auto" w:fill="auto"/>
        </w:rPr>
        <w:t>投标须知前附表中</w:t>
      </w:r>
      <w:r>
        <w:rPr>
          <w:rFonts w:hint="eastAsia" w:ascii="仿宋_GB2312" w:hAnsi="宋体" w:eastAsia="仿宋_GB2312"/>
          <w:sz w:val="24"/>
          <w:highlight w:val="none"/>
          <w:shd w:val="clear" w:color="auto" w:fill="auto"/>
        </w:rPr>
        <w:t>规定的截止时间前，将投标文件递交到招标公告中规定的地点。</w:t>
      </w:r>
    </w:p>
    <w:p w14:paraId="40A5CFA2">
      <w:pPr>
        <w:spacing w:line="360" w:lineRule="auto"/>
        <w:ind w:left="900" w:hanging="900" w:hangingChars="375"/>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16.2采购人和</w:t>
      </w:r>
      <w:r>
        <w:rPr>
          <w:rFonts w:ascii="仿宋_GB2312" w:hAnsi="宋体" w:eastAsia="仿宋_GB2312"/>
          <w:sz w:val="24"/>
          <w:highlight w:val="none"/>
          <w:shd w:val="clear" w:color="auto" w:fill="auto"/>
        </w:rPr>
        <w:t>采购代理机构</w:t>
      </w:r>
      <w:r>
        <w:rPr>
          <w:rFonts w:hint="eastAsia" w:ascii="仿宋_GB2312" w:hAnsi="宋体" w:eastAsia="仿宋_GB2312"/>
          <w:sz w:val="24"/>
          <w:highlight w:val="none"/>
          <w:shd w:val="clear" w:color="auto" w:fill="auto"/>
        </w:rPr>
        <w:t>将拒绝接收在投标截止时间后送达的投标文件。</w:t>
      </w:r>
    </w:p>
    <w:p w14:paraId="20D9F63E">
      <w:pPr>
        <w:pStyle w:val="4"/>
        <w:spacing w:before="0" w:after="0" w:line="360" w:lineRule="auto"/>
        <w:rPr>
          <w:rFonts w:hint="eastAsia" w:ascii="仿宋_GB2312" w:hAnsi="宋体" w:eastAsia="仿宋_GB2312"/>
          <w:highlight w:val="none"/>
          <w:u w:val="none"/>
          <w:shd w:val="clear" w:color="auto" w:fill="auto"/>
        </w:rPr>
      </w:pPr>
      <w:bookmarkStart w:id="173" w:name="_Toc31293"/>
      <w:bookmarkStart w:id="174" w:name="_Toc24275"/>
      <w:bookmarkStart w:id="175" w:name="_Toc18537"/>
      <w:bookmarkStart w:id="176" w:name="_Toc532473469"/>
      <w:bookmarkStart w:id="177" w:name="_Toc9746"/>
      <w:bookmarkStart w:id="178" w:name="_Toc520356162"/>
      <w:bookmarkStart w:id="179" w:name="_Toc515647777"/>
      <w:r>
        <w:rPr>
          <w:rFonts w:hint="eastAsia" w:ascii="仿宋_GB2312" w:hAnsi="宋体" w:eastAsia="仿宋_GB2312"/>
          <w:highlight w:val="none"/>
          <w:u w:val="none"/>
          <w:shd w:val="clear" w:color="auto" w:fill="auto"/>
        </w:rPr>
        <w:t>17.投标文件的接收、修改与撤回</w:t>
      </w:r>
      <w:bookmarkEnd w:id="173"/>
      <w:bookmarkEnd w:id="174"/>
      <w:bookmarkEnd w:id="175"/>
      <w:bookmarkEnd w:id="176"/>
      <w:bookmarkEnd w:id="177"/>
      <w:bookmarkEnd w:id="178"/>
      <w:bookmarkEnd w:id="179"/>
    </w:p>
    <w:p w14:paraId="5E5EE05B">
      <w:pPr>
        <w:spacing w:line="360" w:lineRule="auto"/>
        <w:ind w:left="900" w:hanging="900" w:hangingChars="375"/>
        <w:rPr>
          <w:highlight w:val="none"/>
          <w:shd w:val="clear" w:color="auto" w:fill="auto"/>
        </w:rPr>
      </w:pPr>
      <w:r>
        <w:rPr>
          <w:rFonts w:hint="eastAsia" w:ascii="仿宋_GB2312" w:hAnsi="宋体" w:eastAsia="仿宋_GB2312"/>
          <w:sz w:val="24"/>
          <w:highlight w:val="none"/>
          <w:shd w:val="clear" w:color="auto" w:fill="auto"/>
        </w:rPr>
        <w:t>17.1采购人和采购代理机构将按招标文件规定的时间和地点接收投标文件。</w:t>
      </w:r>
    </w:p>
    <w:p w14:paraId="45C4824F">
      <w:pPr>
        <w:spacing w:line="360" w:lineRule="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17.</w:t>
      </w:r>
      <w:r>
        <w:rPr>
          <w:rFonts w:hint="eastAsia" w:ascii="仿宋_GB2312" w:hAnsi="宋体" w:eastAsia="仿宋_GB2312"/>
          <w:sz w:val="24"/>
          <w:highlight w:val="none"/>
          <w:shd w:val="clear" w:color="auto" w:fill="auto"/>
          <w:lang w:val="en-US" w:eastAsia="zh-CN"/>
        </w:rPr>
        <w:t>2</w:t>
      </w:r>
      <w:r>
        <w:rPr>
          <w:rFonts w:hint="eastAsia" w:ascii="仿宋_GB2312" w:hAnsi="宋体" w:eastAsia="仿宋_GB2312"/>
          <w:sz w:val="24"/>
          <w:highlight w:val="none"/>
          <w:shd w:val="clear" w:color="auto" w:fill="auto"/>
        </w:rPr>
        <w:t>递交投标</w:t>
      </w:r>
      <w:r>
        <w:rPr>
          <w:rFonts w:ascii="仿宋_GB2312" w:hAnsi="宋体" w:eastAsia="仿宋_GB2312"/>
          <w:sz w:val="24"/>
          <w:highlight w:val="none"/>
          <w:shd w:val="clear" w:color="auto" w:fill="auto"/>
        </w:rPr>
        <w:t>文件</w:t>
      </w:r>
      <w:r>
        <w:rPr>
          <w:rFonts w:hint="eastAsia" w:ascii="仿宋_GB2312" w:hAnsi="宋体" w:eastAsia="仿宋_GB2312"/>
          <w:sz w:val="24"/>
          <w:highlight w:val="none"/>
          <w:shd w:val="clear" w:color="auto" w:fill="auto"/>
        </w:rPr>
        <w:t>以后，如果投标人要</w:t>
      </w:r>
      <w:r>
        <w:rPr>
          <w:rFonts w:ascii="仿宋_GB2312" w:hAnsi="宋体" w:eastAsia="仿宋_GB2312"/>
          <w:sz w:val="24"/>
          <w:highlight w:val="none"/>
          <w:shd w:val="clear" w:color="auto" w:fill="auto"/>
        </w:rPr>
        <w:t>进行</w:t>
      </w:r>
      <w:r>
        <w:rPr>
          <w:rFonts w:hint="eastAsia" w:ascii="仿宋_GB2312" w:hAnsi="宋体" w:eastAsia="仿宋_GB2312"/>
          <w:sz w:val="24"/>
          <w:highlight w:val="none"/>
          <w:shd w:val="clear" w:color="auto" w:fill="auto"/>
        </w:rPr>
        <w:t>修改，须在投标截止时间前按要</w:t>
      </w:r>
    </w:p>
    <w:p w14:paraId="253416D6">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求重新提交，投标人对投标文件的修改申请应按本须知规定编制、签署、加密。</w:t>
      </w:r>
    </w:p>
    <w:p w14:paraId="77742CEE">
      <w:pPr>
        <w:spacing w:line="360" w:lineRule="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采购人和采购代理机构将予以接收，并视为投标文件的组成部分。</w:t>
      </w:r>
    </w:p>
    <w:p w14:paraId="289ECA19">
      <w:pPr>
        <w:spacing w:line="360" w:lineRule="auto"/>
        <w:ind w:left="850" w:hanging="849" w:hangingChars="354"/>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17.</w:t>
      </w:r>
      <w:r>
        <w:rPr>
          <w:rFonts w:hint="eastAsia" w:ascii="仿宋_GB2312" w:hAnsi="宋体" w:eastAsia="仿宋_GB2312"/>
          <w:sz w:val="24"/>
          <w:highlight w:val="none"/>
          <w:shd w:val="clear" w:color="auto" w:fill="auto"/>
          <w:lang w:val="en-US" w:eastAsia="zh-CN"/>
        </w:rPr>
        <w:t>3</w:t>
      </w:r>
      <w:r>
        <w:rPr>
          <w:rFonts w:hint="eastAsia" w:ascii="仿宋_GB2312" w:hAnsi="宋体" w:eastAsia="仿宋_GB2312"/>
          <w:sz w:val="24"/>
          <w:highlight w:val="none"/>
          <w:shd w:val="clear" w:color="auto" w:fill="auto"/>
        </w:rPr>
        <w:t>在投标截止时间之后，投标人不得对其投标文件做任何修改。</w:t>
      </w:r>
    </w:p>
    <w:p w14:paraId="43320983">
      <w:pPr>
        <w:spacing w:line="360" w:lineRule="auto"/>
        <w:ind w:left="0" w:leftChars="0" w:hanging="9"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17.</w:t>
      </w:r>
      <w:r>
        <w:rPr>
          <w:rFonts w:hint="eastAsia" w:ascii="仿宋_GB2312" w:hAnsi="宋体" w:eastAsia="仿宋_GB2312"/>
          <w:sz w:val="24"/>
          <w:highlight w:val="none"/>
          <w:shd w:val="clear" w:color="auto" w:fill="auto"/>
          <w:lang w:val="en-US" w:eastAsia="zh-CN"/>
        </w:rPr>
        <w:t>4</w:t>
      </w:r>
      <w:r>
        <w:rPr>
          <w:rFonts w:hint="eastAsia" w:ascii="仿宋_GB2312" w:eastAsia="仿宋_GB2312"/>
          <w:sz w:val="24"/>
          <w:highlight w:val="none"/>
          <w:shd w:val="clear" w:color="auto" w:fill="auto"/>
        </w:rPr>
        <w:t>除投标人不足3家未开标外，</w:t>
      </w:r>
      <w:r>
        <w:rPr>
          <w:rFonts w:hint="eastAsia" w:ascii="仿宋_GB2312" w:hAnsi="宋体" w:eastAsia="仿宋_GB2312"/>
          <w:sz w:val="24"/>
          <w:highlight w:val="none"/>
          <w:shd w:val="clear" w:color="auto" w:fill="auto"/>
        </w:rPr>
        <w:t>采购人和</w:t>
      </w:r>
      <w:r>
        <w:rPr>
          <w:rFonts w:ascii="仿宋_GB2312" w:hAnsi="宋体" w:eastAsia="仿宋_GB2312"/>
          <w:sz w:val="24"/>
          <w:highlight w:val="none"/>
          <w:shd w:val="clear" w:color="auto" w:fill="auto"/>
        </w:rPr>
        <w:t>采购代理机构</w:t>
      </w:r>
      <w:r>
        <w:rPr>
          <w:rFonts w:hint="eastAsia" w:ascii="仿宋_GB2312" w:hAnsi="宋体" w:eastAsia="仿宋_GB2312"/>
          <w:sz w:val="24"/>
          <w:highlight w:val="none"/>
          <w:shd w:val="clear" w:color="auto" w:fill="auto"/>
        </w:rPr>
        <w:t>对所接收投标文件概不退回。</w:t>
      </w:r>
    </w:p>
    <w:p w14:paraId="2E12F7A2">
      <w:pPr>
        <w:rPr>
          <w:rFonts w:hint="eastAsia" w:ascii="仿宋_GB2312" w:hAnsi="宋体" w:eastAsia="仿宋_GB2312"/>
          <w:sz w:val="24"/>
          <w:highlight w:val="none"/>
          <w:shd w:val="clear" w:color="auto" w:fill="auto"/>
        </w:rPr>
      </w:pPr>
      <w:bookmarkStart w:id="180" w:name="_Toc28398"/>
      <w:bookmarkStart w:id="181" w:name="_Toc12436"/>
      <w:bookmarkStart w:id="182" w:name="_Toc216582809"/>
      <w:bookmarkStart w:id="183" w:name="_Toc515647778"/>
      <w:bookmarkStart w:id="184" w:name="_Toc532473470"/>
      <w:bookmarkStart w:id="185" w:name="_Toc5538"/>
      <w:bookmarkStart w:id="186" w:name="_Toc520356163"/>
      <w:r>
        <w:rPr>
          <w:rFonts w:hint="eastAsia" w:ascii="仿宋_GB2312" w:hAnsi="宋体" w:eastAsia="仿宋_GB2312"/>
          <w:sz w:val="24"/>
          <w:highlight w:val="none"/>
          <w:shd w:val="clear" w:color="auto" w:fill="auto"/>
        </w:rPr>
        <w:br w:type="page"/>
      </w:r>
    </w:p>
    <w:p w14:paraId="10E8B478">
      <w:pPr>
        <w:pStyle w:val="3"/>
        <w:spacing w:before="0" w:line="360" w:lineRule="auto"/>
        <w:ind w:left="1080" w:leftChars="257" w:hanging="540"/>
        <w:rPr>
          <w:rFonts w:hint="eastAsia" w:ascii="仿宋_GB2312" w:hAnsi="宋体" w:eastAsia="仿宋_GB2312"/>
          <w:sz w:val="24"/>
          <w:highlight w:val="none"/>
          <w:shd w:val="clear" w:color="auto" w:fill="auto"/>
        </w:rPr>
      </w:pPr>
      <w:bookmarkStart w:id="187" w:name="_Toc32732"/>
      <w:bookmarkStart w:id="188" w:name="_Toc17278"/>
      <w:r>
        <w:rPr>
          <w:rFonts w:hint="eastAsia" w:ascii="仿宋_GB2312" w:hAnsi="宋体" w:eastAsia="仿宋_GB2312"/>
          <w:sz w:val="24"/>
          <w:highlight w:val="none"/>
          <w:shd w:val="clear" w:color="auto" w:fill="auto"/>
        </w:rPr>
        <w:t>五  开标及评标</w:t>
      </w:r>
      <w:bookmarkEnd w:id="180"/>
      <w:bookmarkEnd w:id="181"/>
      <w:bookmarkEnd w:id="182"/>
      <w:bookmarkEnd w:id="183"/>
      <w:bookmarkEnd w:id="184"/>
      <w:bookmarkEnd w:id="185"/>
      <w:bookmarkEnd w:id="186"/>
      <w:bookmarkEnd w:id="187"/>
      <w:bookmarkEnd w:id="188"/>
    </w:p>
    <w:p w14:paraId="105C40D6">
      <w:pPr>
        <w:pStyle w:val="4"/>
        <w:keepNext/>
        <w:keepLines/>
        <w:pageBreakBefore w:val="0"/>
        <w:widowControl w:val="0"/>
        <w:numPr>
          <w:ilvl w:val="0"/>
          <w:numId w:val="0"/>
        </w:numPr>
        <w:kinsoku/>
        <w:wordWrap/>
        <w:overflowPunct/>
        <w:topLinePunct w:val="0"/>
        <w:autoSpaceDE w:val="0"/>
        <w:autoSpaceDN w:val="0"/>
        <w:bidi w:val="0"/>
        <w:adjustRightInd w:val="0"/>
        <w:snapToGrid/>
        <w:spacing w:before="0" w:line="360" w:lineRule="auto"/>
        <w:textAlignment w:val="auto"/>
        <w:rPr>
          <w:highlight w:val="none"/>
          <w:shd w:val="clear" w:color="auto" w:fill="auto"/>
        </w:rPr>
      </w:pPr>
      <w:bookmarkStart w:id="189" w:name="_Toc7186"/>
      <w:bookmarkStart w:id="190" w:name="_Toc8442"/>
      <w:bookmarkStart w:id="191" w:name="_Toc25345"/>
      <w:bookmarkStart w:id="192" w:name="_Toc520356164"/>
      <w:bookmarkStart w:id="193" w:name="_Toc532473471"/>
      <w:bookmarkStart w:id="194" w:name="_Toc25564"/>
      <w:bookmarkStart w:id="195" w:name="_Toc515647779"/>
      <w:r>
        <w:rPr>
          <w:rFonts w:ascii="宋体" w:hAnsiTheme="minorHAnsi" w:eastAsiaTheme="minorEastAsia" w:cstheme="minorBidi"/>
          <w:b w:val="0"/>
          <w:bCs/>
          <w:kern w:val="0"/>
          <w:sz w:val="24"/>
          <w:szCs w:val="20"/>
          <w:highlight w:val="none"/>
          <w:u w:val="none"/>
          <w:shd w:val="clear" w:fill="auto"/>
          <w:lang w:val="en-US" w:eastAsia="zh-CN" w:bidi="ar-SA"/>
        </w:rPr>
        <w:t>18.</w:t>
      </w:r>
      <w:r>
        <w:rPr>
          <w:rFonts w:hint="eastAsia" w:ascii="仿宋_GB2312" w:hAnsi="宋体" w:eastAsia="仿宋_GB2312"/>
          <w:highlight w:val="none"/>
          <w:u w:val="none"/>
          <w:shd w:val="clear" w:color="auto" w:fill="auto"/>
        </w:rPr>
        <w:t>开标</w:t>
      </w:r>
      <w:bookmarkEnd w:id="189"/>
      <w:bookmarkEnd w:id="190"/>
      <w:bookmarkEnd w:id="191"/>
      <w:bookmarkEnd w:id="192"/>
      <w:bookmarkEnd w:id="193"/>
      <w:bookmarkEnd w:id="194"/>
      <w:bookmarkEnd w:id="195"/>
    </w:p>
    <w:p w14:paraId="7618711E">
      <w:pPr>
        <w:numPr>
          <w:ilvl w:val="1"/>
          <w:numId w:val="0"/>
        </w:numPr>
        <w:spacing w:line="360" w:lineRule="auto"/>
        <w:ind w:left="0" w:leftChars="0" w:firstLine="0" w:firstLineChars="0"/>
        <w:rPr>
          <w:rFonts w:hint="eastAsia" w:ascii="仿宋_GB2312" w:hAnsi="宋体" w:eastAsia="仿宋_GB2312"/>
          <w:sz w:val="24"/>
          <w:highlight w:val="none"/>
          <w:shd w:val="clear" w:color="auto" w:fill="auto"/>
        </w:rPr>
      </w:pPr>
      <w:r>
        <w:rPr>
          <w:rFonts w:hint="default" w:ascii="仿宋_GB2312" w:hAnsi="宋体" w:eastAsia="仿宋_GB2312" w:cstheme="minorBidi"/>
          <w:kern w:val="2"/>
          <w:sz w:val="24"/>
          <w:szCs w:val="24"/>
          <w:highlight w:val="none"/>
          <w:shd w:val="clear" w:fill="auto"/>
          <w:lang w:val="en-US" w:eastAsia="zh-CN" w:bidi="ar-SA"/>
        </w:rPr>
        <w:t>18.1</w:t>
      </w:r>
      <w:r>
        <w:rPr>
          <w:rFonts w:hint="eastAsia" w:ascii="仿宋_GB2312" w:hAnsi="宋体" w:eastAsia="仿宋_GB2312"/>
          <w:sz w:val="24"/>
          <w:highlight w:val="none"/>
          <w:shd w:val="clear" w:color="auto" w:fill="auto"/>
        </w:rPr>
        <w:t>采购人和</w:t>
      </w:r>
      <w:r>
        <w:rPr>
          <w:rFonts w:ascii="仿宋_GB2312" w:hAnsi="宋体" w:eastAsia="仿宋_GB2312"/>
          <w:sz w:val="24"/>
          <w:highlight w:val="none"/>
          <w:shd w:val="clear" w:color="auto" w:fill="auto"/>
        </w:rPr>
        <w:t>采购代理机构</w:t>
      </w:r>
      <w:r>
        <w:rPr>
          <w:rFonts w:hint="eastAsia" w:ascii="仿宋_GB2312" w:hAnsi="宋体" w:eastAsia="仿宋_GB2312"/>
          <w:sz w:val="24"/>
          <w:highlight w:val="none"/>
          <w:shd w:val="clear" w:color="auto" w:fill="auto"/>
        </w:rPr>
        <w:t>将按</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中规定的开标时间和地点组织开标，并邀请所有投标人代表参加。</w:t>
      </w:r>
    </w:p>
    <w:p w14:paraId="3D48790B">
      <w:pPr>
        <w:spacing w:line="360" w:lineRule="auto"/>
        <w:ind w:firstLine="480" w:firstLineChars="20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投标人不足</w:t>
      </w:r>
      <w:r>
        <w:rPr>
          <w:rFonts w:hint="eastAsia" w:ascii="仿宋_GB2312" w:hAnsi="宋体" w:eastAsia="仿宋_GB2312"/>
          <w:sz w:val="24"/>
          <w:highlight w:val="none"/>
          <w:shd w:val="clear" w:color="auto" w:fill="auto"/>
        </w:rPr>
        <w:t>3家的，不</w:t>
      </w:r>
      <w:r>
        <w:rPr>
          <w:rFonts w:ascii="仿宋_GB2312" w:hAnsi="宋体" w:eastAsia="仿宋_GB2312"/>
          <w:sz w:val="24"/>
          <w:highlight w:val="none"/>
          <w:shd w:val="clear" w:color="auto" w:fill="auto"/>
        </w:rPr>
        <w:t>予</w:t>
      </w:r>
      <w:r>
        <w:rPr>
          <w:rFonts w:hint="eastAsia" w:ascii="仿宋_GB2312" w:hAnsi="宋体" w:eastAsia="仿宋_GB2312"/>
          <w:sz w:val="24"/>
          <w:highlight w:val="none"/>
          <w:shd w:val="clear" w:color="auto" w:fill="auto"/>
        </w:rPr>
        <w:t>开标。</w:t>
      </w:r>
    </w:p>
    <w:p w14:paraId="3E799949">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18.2 开标时，由投标人</w:t>
      </w:r>
      <w:r>
        <w:rPr>
          <w:rFonts w:hint="eastAsia" w:ascii="仿宋_GB2312" w:hAnsi="宋体" w:eastAsia="仿宋_GB2312"/>
          <w:sz w:val="24"/>
          <w:highlight w:val="none"/>
          <w:shd w:val="clear" w:color="auto" w:fill="auto"/>
          <w:lang w:val="en-US" w:eastAsia="zh-CN"/>
        </w:rPr>
        <w:t>线上解密</w:t>
      </w:r>
      <w:r>
        <w:rPr>
          <w:rFonts w:hint="eastAsia" w:ascii="仿宋_GB2312" w:hAnsi="宋体" w:eastAsia="仿宋_GB2312"/>
          <w:sz w:val="24"/>
          <w:highlight w:val="none"/>
          <w:shd w:val="clear" w:color="auto" w:fill="auto"/>
        </w:rPr>
        <w:t>投标文件</w:t>
      </w:r>
      <w:r>
        <w:rPr>
          <w:rFonts w:hint="eastAsia" w:ascii="仿宋_GB2312" w:hAnsi="宋体" w:eastAsia="仿宋_GB2312"/>
          <w:sz w:val="24"/>
          <w:highlight w:val="none"/>
          <w:shd w:val="clear" w:color="auto" w:fill="auto"/>
          <w:lang w:eastAsia="zh-CN"/>
        </w:rPr>
        <w:t>，供应商在收到主持人“开始解密”指令后，应使用“加密该投标文件的CA锁（必须是同一把锁）”在线完成投标文件解密。除因【安康市公共资源交易中心】断电、断网、系统故障及其他不可抗力等因素，导致“不见面开标”系统无法正常运行外，供应商应在规定的解密时间内完成解密。</w:t>
      </w:r>
    </w:p>
    <w:p w14:paraId="06010F4D">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18.3</w:t>
      </w:r>
      <w:r>
        <w:rPr>
          <w:rFonts w:hint="eastAsia" w:ascii="黑体" w:hAnsi="宋体" w:eastAsia="仿宋_GB2312"/>
          <w:sz w:val="24"/>
          <w:highlight w:val="none"/>
          <w:shd w:val="clear" w:color="auto" w:fill="auto"/>
        </w:rPr>
        <w:t xml:space="preserve"> </w:t>
      </w:r>
      <w:bookmarkStart w:id="196" w:name="_Toc520356165"/>
      <w:r>
        <w:rPr>
          <w:rFonts w:hint="eastAsia" w:ascii="仿宋_GB2312" w:hAnsi="宋体" w:eastAsia="仿宋_GB2312"/>
          <w:sz w:val="24"/>
          <w:highlight w:val="none"/>
          <w:shd w:val="clear" w:color="auto" w:fill="auto"/>
        </w:rPr>
        <w:t>唱标：对于公开招标项目，“不见面开标”系统将自动展示</w:t>
      </w:r>
      <w:r>
        <w:rPr>
          <w:rFonts w:hint="eastAsia" w:ascii="仿宋_GB2312" w:hAnsi="宋体" w:eastAsia="仿宋_GB2312"/>
          <w:sz w:val="24"/>
          <w:highlight w:val="none"/>
          <w:shd w:val="clear" w:color="auto" w:fill="auto"/>
          <w:lang w:val="en-US" w:eastAsia="zh-CN"/>
        </w:rPr>
        <w:t>投标人</w:t>
      </w:r>
      <w:r>
        <w:rPr>
          <w:rFonts w:hint="eastAsia" w:ascii="仿宋_GB2312" w:hAnsi="宋体" w:eastAsia="仿宋_GB2312"/>
          <w:sz w:val="24"/>
          <w:highlight w:val="none"/>
          <w:shd w:val="clear" w:color="auto" w:fill="auto"/>
        </w:rPr>
        <w:t>名单及其投标报价。</w:t>
      </w:r>
    </w:p>
    <w:p w14:paraId="162CB50C">
      <w:pPr>
        <w:pStyle w:val="4"/>
        <w:spacing w:before="0" w:after="0" w:line="360" w:lineRule="auto"/>
        <w:rPr>
          <w:rFonts w:hint="eastAsia" w:ascii="仿宋_GB2312" w:hAnsi="宋体" w:eastAsia="仿宋_GB2312"/>
          <w:highlight w:val="none"/>
          <w:u w:val="none"/>
          <w:shd w:val="clear" w:color="auto" w:fill="auto"/>
        </w:rPr>
      </w:pPr>
      <w:bookmarkStart w:id="197" w:name="_Toc21372"/>
      <w:bookmarkStart w:id="198" w:name="_Toc29065"/>
      <w:bookmarkStart w:id="199" w:name="_Toc8398"/>
      <w:bookmarkStart w:id="200" w:name="_Toc19296"/>
      <w:bookmarkStart w:id="201" w:name="_Toc515647780"/>
      <w:bookmarkStart w:id="202" w:name="_Toc532473472"/>
      <w:r>
        <w:rPr>
          <w:rFonts w:hint="eastAsia" w:ascii="仿宋_GB2312" w:hAnsi="宋体" w:eastAsia="仿宋_GB2312"/>
          <w:highlight w:val="none"/>
          <w:u w:val="none"/>
          <w:shd w:val="clear" w:color="auto" w:fill="auto"/>
        </w:rPr>
        <w:t>19.</w:t>
      </w:r>
      <w:bookmarkEnd w:id="196"/>
      <w:r>
        <w:rPr>
          <w:rFonts w:hint="eastAsia" w:ascii="仿宋_GB2312" w:hAnsi="宋体" w:eastAsia="仿宋_GB2312"/>
          <w:highlight w:val="none"/>
          <w:u w:val="none"/>
          <w:shd w:val="clear" w:color="auto" w:fill="auto"/>
        </w:rPr>
        <w:t>资格审查及组建评标委员会</w:t>
      </w:r>
      <w:bookmarkEnd w:id="197"/>
      <w:bookmarkEnd w:id="198"/>
      <w:bookmarkEnd w:id="199"/>
      <w:bookmarkEnd w:id="200"/>
      <w:bookmarkEnd w:id="201"/>
      <w:bookmarkEnd w:id="202"/>
    </w:p>
    <w:p w14:paraId="40C6E471">
      <w:pPr>
        <w:pStyle w:val="6"/>
        <w:spacing w:line="360" w:lineRule="auto"/>
        <w:ind w:left="0" w:leftChars="0" w:hanging="9" w:firstLineChars="0"/>
        <w:jc w:val="both"/>
        <w:rPr>
          <w:rFonts w:hint="eastAsia" w:ascii="仿宋_GB2312" w:hAnsi="宋体" w:eastAsia="仿宋_GB2312"/>
          <w:kern w:val="2"/>
          <w:szCs w:val="24"/>
          <w:highlight w:val="none"/>
          <w:shd w:val="clear" w:color="auto" w:fill="auto"/>
        </w:rPr>
      </w:pPr>
      <w:r>
        <w:rPr>
          <w:rFonts w:hint="eastAsia" w:ascii="仿宋_GB2312" w:hAnsi="宋体" w:eastAsia="仿宋_GB2312"/>
          <w:highlight w:val="none"/>
          <w:shd w:val="clear" w:color="auto" w:fill="auto"/>
        </w:rPr>
        <w:t>19.1 采购人或采购代理机构依据法律法规和招标文件中规定的内容，对投标人资格进行审查，未通过资格审查的投标人不进入评标；资格证明文件未装在“资格</w:t>
      </w:r>
      <w:r>
        <w:rPr>
          <w:rFonts w:hint="eastAsia" w:ascii="仿宋_GB2312" w:hAnsi="宋体" w:eastAsia="仿宋_GB2312"/>
          <w:kern w:val="2"/>
          <w:szCs w:val="24"/>
          <w:highlight w:val="none"/>
          <w:shd w:val="clear" w:color="auto" w:fill="auto"/>
        </w:rPr>
        <w:t>证明文件”中的，将被认定为未通过资格审查。</w:t>
      </w:r>
    </w:p>
    <w:p w14:paraId="290D941C">
      <w:pPr>
        <w:pStyle w:val="6"/>
        <w:spacing w:line="360" w:lineRule="auto"/>
        <w:ind w:left="0" w:leftChars="0" w:firstLine="480" w:firstLineChars="200"/>
        <w:jc w:val="both"/>
        <w:rPr>
          <w:rFonts w:hint="eastAsia" w:ascii="仿宋_GB2312" w:hAnsi="宋体" w:eastAsia="仿宋_GB2312"/>
          <w:kern w:val="2"/>
          <w:szCs w:val="24"/>
          <w:highlight w:val="none"/>
          <w:shd w:val="clear" w:color="auto" w:fill="auto"/>
        </w:rPr>
      </w:pPr>
      <w:r>
        <w:rPr>
          <w:rFonts w:hint="eastAsia" w:ascii="仿宋_GB2312" w:hAnsi="宋体" w:eastAsia="仿宋_GB2312"/>
          <w:kern w:val="2"/>
          <w:szCs w:val="24"/>
          <w:highlight w:val="none"/>
          <w:shd w:val="clear" w:color="auto" w:fill="auto"/>
        </w:rPr>
        <w:t>通过资格审查的投标人不足三家的，不得评标。</w:t>
      </w:r>
    </w:p>
    <w:p w14:paraId="2BB9A856">
      <w:pPr>
        <w:spacing w:line="360" w:lineRule="auto"/>
        <w:ind w:left="4" w:leftChars="0" w:hanging="13"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 xml:space="preserve">19.2 </w:t>
      </w:r>
      <w:r>
        <w:rPr>
          <w:rFonts w:hint="eastAsia" w:ascii="仿宋_GB2312" w:hAnsi="宋体" w:eastAsia="仿宋_GB2312"/>
          <w:sz w:val="24"/>
          <w:highlight w:val="none"/>
          <w:shd w:val="clear" w:color="auto" w:fill="auto"/>
        </w:rPr>
        <w:t>采购人或采购代理机构将查询投标人的信用记录，信用查询时间为招标文件发售时间至资格审查工作结束。</w:t>
      </w:r>
    </w:p>
    <w:p w14:paraId="1A35C6F8">
      <w:pPr>
        <w:spacing w:line="360" w:lineRule="auto"/>
        <w:ind w:left="4" w:leftChars="0" w:hanging="13" w:firstLineChars="0"/>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19.2</w:t>
      </w:r>
      <w:r>
        <w:rPr>
          <w:rFonts w:hint="eastAsia" w:ascii="仿宋_GB2312" w:hAnsi="宋体" w:eastAsia="仿宋_GB2312"/>
          <w:sz w:val="24"/>
          <w:highlight w:val="none"/>
          <w:shd w:val="clear" w:color="auto" w:fill="auto"/>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仿宋_GB2312" w:hAnsi="宋体" w:eastAsia="仿宋_GB2312"/>
          <w:b/>
          <w:sz w:val="24"/>
          <w:highlight w:val="none"/>
          <w:shd w:val="clear" w:color="auto" w:fill="auto"/>
        </w:rPr>
        <w:t>投标无效</w:t>
      </w:r>
      <w:r>
        <w:rPr>
          <w:rFonts w:hint="eastAsia" w:ascii="仿宋_GB2312" w:hAnsi="宋体" w:eastAsia="仿宋_GB2312"/>
          <w:sz w:val="24"/>
          <w:highlight w:val="none"/>
          <w:shd w:val="clear" w:color="auto" w:fill="auto"/>
        </w:rPr>
        <w:t>。</w:t>
      </w:r>
    </w:p>
    <w:p w14:paraId="541BF297">
      <w:pPr>
        <w:spacing w:line="360" w:lineRule="auto"/>
        <w:ind w:left="9" w:leftChars="0" w:firstLine="410" w:firstLineChars="171"/>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以联合体形式参加投标的，联合体任何成员存在以上不良信用记录的，联合体投标将被认定为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14B5D496">
      <w:pPr>
        <w:pStyle w:val="6"/>
        <w:spacing w:line="360" w:lineRule="auto"/>
        <w:ind w:left="0" w:leftChars="0" w:hanging="9" w:firstLineChars="0"/>
        <w:jc w:val="both"/>
        <w:rPr>
          <w:rFonts w:ascii="仿宋_GB2312" w:eastAsia="仿宋_GB2312"/>
          <w:highlight w:val="none"/>
          <w:shd w:val="clear" w:color="auto" w:fill="auto"/>
        </w:rPr>
      </w:pPr>
      <w:r>
        <w:rPr>
          <w:rFonts w:ascii="仿宋_GB2312" w:hAnsi="宋体" w:eastAsia="仿宋_GB2312"/>
          <w:highlight w:val="none"/>
          <w:shd w:val="clear" w:color="auto" w:fill="auto"/>
        </w:rPr>
        <w:t>19.2</w:t>
      </w:r>
      <w:r>
        <w:rPr>
          <w:rFonts w:hint="eastAsia" w:ascii="仿宋_GB2312" w:hAnsi="宋体" w:eastAsia="仿宋_GB2312"/>
          <w:highlight w:val="none"/>
          <w:shd w:val="clear" w:color="auto" w:fill="auto"/>
        </w:rPr>
        <w:t>.2</w:t>
      </w:r>
      <w:r>
        <w:rPr>
          <w:rFonts w:hint="eastAsia" w:ascii="仿宋_GB2312" w:eastAsia="仿宋_GB2312"/>
          <w:highlight w:val="none"/>
          <w:shd w:val="clear" w:color="auto" w:fill="auto"/>
        </w:rPr>
        <w:t xml:space="preserve"> </w:t>
      </w:r>
      <w:r>
        <w:rPr>
          <w:rFonts w:hint="eastAsia" w:ascii="仿宋_GB2312" w:hAnsi="宋体" w:eastAsia="仿宋_GB2312"/>
          <w:highlight w:val="none"/>
          <w:shd w:val="clear" w:color="auto" w:fill="auto"/>
        </w:rPr>
        <w:t>采购人</w:t>
      </w:r>
      <w:r>
        <w:rPr>
          <w:rFonts w:ascii="仿宋_GB2312" w:hAnsi="宋体" w:eastAsia="仿宋_GB2312"/>
          <w:highlight w:val="none"/>
          <w:shd w:val="clear" w:color="auto" w:fill="auto"/>
        </w:rPr>
        <w:t>或采购代理机构</w:t>
      </w:r>
      <w:r>
        <w:rPr>
          <w:rFonts w:hint="eastAsia" w:ascii="仿宋_GB2312" w:eastAsia="仿宋_GB2312"/>
          <w:highlight w:val="none"/>
          <w:shd w:val="clear" w:color="auto" w:fill="auto"/>
        </w:rPr>
        <w:t>经办人将查询网页打印并存档备查。投标人不良信用记录以</w:t>
      </w:r>
      <w:r>
        <w:rPr>
          <w:rFonts w:hint="eastAsia" w:ascii="仿宋_GB2312" w:hAnsi="宋体" w:eastAsia="仿宋_GB2312"/>
          <w:highlight w:val="none"/>
          <w:shd w:val="clear" w:color="auto" w:fill="auto"/>
        </w:rPr>
        <w:t>采购人</w:t>
      </w:r>
      <w:r>
        <w:rPr>
          <w:rFonts w:ascii="仿宋_GB2312" w:hAnsi="宋体" w:eastAsia="仿宋_GB2312"/>
          <w:highlight w:val="none"/>
          <w:shd w:val="clear" w:color="auto" w:fill="auto"/>
        </w:rPr>
        <w:t>或采购代理机构</w:t>
      </w:r>
      <w:r>
        <w:rPr>
          <w:rFonts w:hint="eastAsia" w:ascii="仿宋_GB2312" w:eastAsia="仿宋_GB2312"/>
          <w:highlight w:val="none"/>
          <w:shd w:val="clear" w:color="auto" w:fill="auto"/>
        </w:rPr>
        <w:t>查询结果为准。投标人自行提供的与网站信息不一致的其他证明材料亦不作为资格审查依据。</w:t>
      </w:r>
    </w:p>
    <w:p w14:paraId="24231DBA">
      <w:pPr>
        <w:pStyle w:val="6"/>
        <w:spacing w:line="360" w:lineRule="auto"/>
        <w:ind w:left="8" w:leftChars="0" w:firstLine="840" w:firstLineChars="350"/>
        <w:jc w:val="both"/>
        <w:rPr>
          <w:rFonts w:ascii="仿宋_GB2312" w:eastAsia="仿宋_GB2312"/>
          <w:highlight w:val="none"/>
          <w:shd w:val="clear" w:color="auto" w:fill="auto"/>
        </w:rPr>
      </w:pPr>
      <w:r>
        <w:rPr>
          <w:rFonts w:hint="eastAsia" w:ascii="仿宋_GB2312" w:eastAsia="仿宋_GB2312"/>
          <w:highlight w:val="none"/>
          <w:shd w:val="clear" w:color="auto" w:fill="auto"/>
        </w:rPr>
        <w:t>在本</w:t>
      </w:r>
      <w:r>
        <w:rPr>
          <w:rFonts w:ascii="仿宋_GB2312" w:eastAsia="仿宋_GB2312"/>
          <w:highlight w:val="none"/>
          <w:shd w:val="clear" w:color="auto" w:fill="auto"/>
        </w:rPr>
        <w:t>招标文件规定</w:t>
      </w:r>
      <w:r>
        <w:rPr>
          <w:rFonts w:hint="eastAsia" w:ascii="仿宋_GB2312" w:eastAsia="仿宋_GB2312"/>
          <w:highlight w:val="none"/>
          <w:shd w:val="clear" w:color="auto" w:fill="auto"/>
        </w:rPr>
        <w:t>的查询时间之外，网站信息发生的任何变更均不作为资格审查依据。</w:t>
      </w:r>
    </w:p>
    <w:p w14:paraId="16D71533">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19.3 按照《</w:t>
      </w:r>
      <w:r>
        <w:rPr>
          <w:rFonts w:ascii="仿宋_GB2312" w:hAnsi="宋体" w:eastAsia="仿宋_GB2312"/>
          <w:sz w:val="24"/>
          <w:highlight w:val="none"/>
          <w:shd w:val="clear" w:color="auto" w:fill="auto"/>
        </w:rPr>
        <w:t>中华人民共和国政府采购法》</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《中华人民共和国政府采购</w:t>
      </w:r>
      <w:r>
        <w:rPr>
          <w:rFonts w:hint="eastAsia" w:ascii="仿宋_GB2312" w:hAnsi="宋体" w:eastAsia="仿宋_GB2312"/>
          <w:sz w:val="24"/>
          <w:highlight w:val="none"/>
          <w:shd w:val="clear" w:color="auto" w:fill="auto"/>
        </w:rPr>
        <w:t>法</w:t>
      </w:r>
      <w:r>
        <w:rPr>
          <w:rFonts w:ascii="仿宋_GB2312" w:hAnsi="宋体" w:eastAsia="仿宋_GB2312"/>
          <w:sz w:val="24"/>
          <w:highlight w:val="none"/>
          <w:shd w:val="clear" w:color="auto" w:fill="auto"/>
        </w:rPr>
        <w:t>实施条例》</w:t>
      </w:r>
      <w:r>
        <w:rPr>
          <w:rFonts w:hint="eastAsia" w:ascii="仿宋_GB2312" w:hAnsi="宋体" w:eastAsia="仿宋_GB2312"/>
          <w:sz w:val="24"/>
          <w:highlight w:val="none"/>
          <w:shd w:val="clear" w:color="auto" w:fill="auto"/>
        </w:rPr>
        <w:t>及本项目本级</w:t>
      </w:r>
      <w:r>
        <w:rPr>
          <w:rFonts w:ascii="仿宋_GB2312" w:hAnsi="宋体" w:eastAsia="仿宋_GB2312"/>
          <w:sz w:val="24"/>
          <w:highlight w:val="none"/>
          <w:shd w:val="clear" w:color="auto" w:fill="auto"/>
        </w:rPr>
        <w:t>和上级财政部门</w:t>
      </w:r>
      <w:r>
        <w:rPr>
          <w:rFonts w:hint="eastAsia" w:ascii="仿宋_GB2312" w:hAnsi="宋体" w:eastAsia="仿宋_GB2312"/>
          <w:sz w:val="24"/>
          <w:highlight w:val="none"/>
          <w:shd w:val="clear" w:color="auto" w:fill="auto"/>
        </w:rPr>
        <w:t>的有关规定依法组建的</w:t>
      </w:r>
      <w:r>
        <w:rPr>
          <w:rFonts w:ascii="仿宋_GB2312" w:hAnsi="宋体" w:eastAsia="仿宋_GB2312"/>
          <w:sz w:val="24"/>
          <w:highlight w:val="none"/>
          <w:shd w:val="clear" w:color="auto" w:fill="auto"/>
        </w:rPr>
        <w:t>评标委员会</w:t>
      </w:r>
      <w:r>
        <w:rPr>
          <w:rFonts w:hint="eastAsia" w:ascii="仿宋_GB2312" w:hAnsi="宋体" w:eastAsia="仿宋_GB2312"/>
          <w:sz w:val="24"/>
          <w:highlight w:val="none"/>
          <w:shd w:val="clear" w:color="auto" w:fill="auto"/>
        </w:rPr>
        <w:t>，负责评标工作。</w:t>
      </w:r>
      <w:bookmarkStart w:id="203" w:name="_Toc520356166"/>
    </w:p>
    <w:p w14:paraId="48C05EDD">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b w:val="0"/>
          <w:bCs/>
          <w:highlight w:val="none"/>
          <w:bdr w:val="single" w:color="auto" w:sz="4" w:space="0"/>
          <w:shd w:val="clear" w:color="auto" w:fill="auto"/>
        </w:rPr>
      </w:pPr>
      <w:bookmarkStart w:id="204" w:name="_Toc6279"/>
      <w:bookmarkStart w:id="205" w:name="_Toc515647781"/>
      <w:bookmarkStart w:id="206" w:name="_Toc28479"/>
      <w:bookmarkStart w:id="207" w:name="_Toc19949"/>
      <w:bookmarkStart w:id="208" w:name="_Toc26119"/>
      <w:bookmarkStart w:id="209" w:name="_Toc532473473"/>
      <w:r>
        <w:rPr>
          <w:rFonts w:ascii="仿宋_GB2312" w:hAnsi="宋体" w:eastAsia="仿宋_GB2312"/>
          <w:highlight w:val="none"/>
          <w:u w:val="none"/>
          <w:shd w:val="clear" w:color="auto" w:fill="auto"/>
        </w:rPr>
        <w:t>20.</w:t>
      </w:r>
      <w:r>
        <w:rPr>
          <w:rFonts w:hint="eastAsia" w:ascii="仿宋_GB2312" w:hAnsi="宋体" w:eastAsia="仿宋_GB2312"/>
          <w:highlight w:val="none"/>
          <w:u w:val="none"/>
          <w:shd w:val="clear" w:color="auto" w:fill="auto"/>
        </w:rPr>
        <w:t>投标文件</w:t>
      </w:r>
      <w:bookmarkEnd w:id="203"/>
      <w:r>
        <w:rPr>
          <w:rFonts w:hint="eastAsia" w:ascii="仿宋_GB2312" w:hAnsi="宋体" w:eastAsia="仿宋_GB2312"/>
          <w:highlight w:val="none"/>
          <w:u w:val="none"/>
          <w:shd w:val="clear" w:color="auto" w:fill="auto"/>
        </w:rPr>
        <w:t>符合性审查与澄清</w:t>
      </w:r>
      <w:bookmarkEnd w:id="204"/>
      <w:bookmarkEnd w:id="205"/>
      <w:bookmarkEnd w:id="206"/>
      <w:bookmarkEnd w:id="207"/>
      <w:bookmarkEnd w:id="208"/>
      <w:bookmarkEnd w:id="209"/>
    </w:p>
    <w:p w14:paraId="5F639832">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20</w:t>
      </w:r>
      <w:r>
        <w:rPr>
          <w:rFonts w:hint="eastAsia" w:ascii="仿宋_GB2312" w:hAnsi="宋体" w:eastAsia="仿宋_GB2312"/>
          <w:sz w:val="24"/>
          <w:highlight w:val="none"/>
          <w:shd w:val="clear" w:color="auto" w:fill="auto"/>
        </w:rPr>
        <w:t xml:space="preserve">.1 </w:t>
      </w:r>
      <w:bookmarkStart w:id="210" w:name="_Hlt522424701"/>
      <w:bookmarkEnd w:id="210"/>
      <w:bookmarkStart w:id="211" w:name="_Toc520356167"/>
      <w:r>
        <w:rPr>
          <w:rFonts w:hint="eastAsia" w:ascii="仿宋_GB2312" w:hAnsi="宋体" w:eastAsia="仿宋_GB2312"/>
          <w:sz w:val="24"/>
          <w:highlight w:val="none"/>
          <w:shd w:val="clear" w:color="auto" w:fill="auto"/>
        </w:rPr>
        <w:t>符合性审查是指依据招标文件的规定，从商务和技术角度对投标文件的有效性和完整性进行审查，以确定是否对招标文件的实质性要求做出响应。</w:t>
      </w:r>
    </w:p>
    <w:p w14:paraId="6AF59EDF">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w:t>
      </w:r>
      <w:r>
        <w:rPr>
          <w:rFonts w:ascii="仿宋_GB2312" w:hAnsi="宋体" w:eastAsia="仿宋_GB2312"/>
          <w:sz w:val="24"/>
          <w:highlight w:val="none"/>
          <w:shd w:val="clear" w:color="auto" w:fill="auto"/>
        </w:rPr>
        <w:t>0</w:t>
      </w:r>
      <w:r>
        <w:rPr>
          <w:rFonts w:hint="eastAsia" w:ascii="仿宋_GB2312" w:hAnsi="宋体" w:eastAsia="仿宋_GB2312"/>
          <w:sz w:val="24"/>
          <w:highlight w:val="none"/>
          <w:shd w:val="clear" w:color="auto" w:fill="auto"/>
        </w:rPr>
        <w:t>.2投标文件的澄清</w:t>
      </w:r>
    </w:p>
    <w:p w14:paraId="306B805C">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w:t>
      </w:r>
      <w:r>
        <w:rPr>
          <w:rFonts w:ascii="仿宋_GB2312" w:hAnsi="宋体" w:eastAsia="仿宋_GB2312"/>
          <w:sz w:val="24"/>
          <w:highlight w:val="none"/>
          <w:shd w:val="clear" w:color="auto" w:fill="auto"/>
        </w:rPr>
        <w:t>0</w:t>
      </w:r>
      <w:r>
        <w:rPr>
          <w:rFonts w:hint="eastAsia" w:ascii="仿宋_GB2312" w:hAnsi="宋体" w:eastAsia="仿宋_GB2312"/>
          <w:sz w:val="24"/>
          <w:highlight w:val="none"/>
          <w:shd w:val="clear" w:color="auto" w:fill="auto"/>
        </w:rPr>
        <w:t>.2.1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仿宋_GB2312" w:hAnsi="宋体" w:eastAsia="仿宋_GB2312"/>
          <w:sz w:val="24"/>
          <w:highlight w:val="none"/>
          <w:shd w:val="clear" w:color="auto" w:fill="auto"/>
        </w:rPr>
        <w:t>情况</w:t>
      </w:r>
      <w:r>
        <w:rPr>
          <w:rFonts w:hint="eastAsia" w:ascii="仿宋_GB2312" w:hAnsi="宋体" w:eastAsia="仿宋_GB2312"/>
          <w:sz w:val="24"/>
          <w:highlight w:val="none"/>
          <w:shd w:val="clear" w:color="auto" w:fill="auto"/>
        </w:rPr>
        <w:t>作必要的澄清、说明或补正。投标人的澄清、说明或补正应在评标委员会规定的时间内以书面方式进行，并不得超出投标文件范围或者改变投标文件的实质性内容。</w:t>
      </w:r>
    </w:p>
    <w:p w14:paraId="570C35E5">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w:t>
      </w:r>
      <w:r>
        <w:rPr>
          <w:rFonts w:ascii="仿宋_GB2312" w:hAnsi="宋体" w:eastAsia="仿宋_GB2312"/>
          <w:sz w:val="24"/>
          <w:highlight w:val="none"/>
          <w:shd w:val="clear" w:color="auto" w:fill="auto"/>
        </w:rPr>
        <w:t>0</w:t>
      </w:r>
      <w:r>
        <w:rPr>
          <w:rFonts w:hint="eastAsia" w:ascii="仿宋_GB2312" w:hAnsi="宋体" w:eastAsia="仿宋_GB2312"/>
          <w:sz w:val="24"/>
          <w:highlight w:val="none"/>
          <w:shd w:val="clear" w:color="auto" w:fill="auto"/>
        </w:rPr>
        <w:t>.2.2 投标人的澄清、说明或补正将作为投标文件的一部分。</w:t>
      </w:r>
    </w:p>
    <w:p w14:paraId="3AD83D8D">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w:t>
      </w:r>
      <w:r>
        <w:rPr>
          <w:rFonts w:ascii="仿宋_GB2312" w:hAnsi="宋体" w:eastAsia="仿宋_GB2312"/>
          <w:sz w:val="24"/>
          <w:highlight w:val="none"/>
          <w:shd w:val="clear" w:color="auto" w:fill="auto"/>
        </w:rPr>
        <w:t>0</w:t>
      </w:r>
      <w:r>
        <w:rPr>
          <w:rFonts w:hint="eastAsia" w:ascii="仿宋_GB2312" w:hAnsi="宋体" w:eastAsia="仿宋_GB2312"/>
          <w:sz w:val="24"/>
          <w:highlight w:val="none"/>
          <w:shd w:val="clear" w:color="auto" w:fill="auto"/>
        </w:rPr>
        <w:t>.3 投标文件报价出现前后不一致的，按照下列规定修正：</w:t>
      </w:r>
    </w:p>
    <w:p w14:paraId="3106F3BC">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（1）投标文件中开标一览表（报价表）内容与投标文件中相应内容不一致的，以开标一览表（报价表）为准；</w:t>
      </w:r>
    </w:p>
    <w:p w14:paraId="6F612655">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（2）大写金额和小写金额不一致的，以大写金额为准；</w:t>
      </w:r>
    </w:p>
    <w:p w14:paraId="08C4609C">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（3）单价金额小数点或者百分比有明显错位的，以开标一览表的总价为准，并修改单价；</w:t>
      </w:r>
    </w:p>
    <w:p w14:paraId="00991BF3">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（4）总价金额与按单价汇总金额不一致的，以单价金额计算结果为准。</w:t>
      </w:r>
    </w:p>
    <w:p w14:paraId="4B83104C">
      <w:pPr>
        <w:pageBreakBefore w:val="0"/>
        <w:widowControl w:val="0"/>
        <w:kinsoku/>
        <w:wordWrap/>
        <w:overflowPunct/>
        <w:topLinePunct w:val="0"/>
        <w:bidi w:val="0"/>
        <w:spacing w:line="360" w:lineRule="auto"/>
        <w:ind w:firstLine="480" w:firstLineChars="200"/>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同时出现两种以上不一致的，按照前款规定的顺序修正。修正后的报价按照第2</w:t>
      </w:r>
      <w:r>
        <w:rPr>
          <w:rFonts w:ascii="仿宋_GB2312" w:hAnsi="宋体" w:eastAsia="仿宋_GB2312"/>
          <w:sz w:val="24"/>
          <w:highlight w:val="none"/>
          <w:shd w:val="clear" w:color="auto" w:fill="auto"/>
        </w:rPr>
        <w:t>0.2</w:t>
      </w:r>
      <w:r>
        <w:rPr>
          <w:rFonts w:hint="eastAsia" w:ascii="仿宋_GB2312" w:hAnsi="宋体" w:eastAsia="仿宋_GB2312"/>
          <w:sz w:val="24"/>
          <w:highlight w:val="none"/>
          <w:shd w:val="clear" w:color="auto" w:fill="auto"/>
        </w:rPr>
        <w:t>条的规定经投标人确认后产生约束力，投标人不确认的，其投标将被认定为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50CA523B">
      <w:pPr>
        <w:pageBreakBefore w:val="0"/>
        <w:widowControl w:val="0"/>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对不同文字文本投标文件的解释发生异议的，以中文文本为准。</w:t>
      </w:r>
    </w:p>
    <w:p w14:paraId="399E018A">
      <w:pPr>
        <w:pageBreakBefore w:val="0"/>
        <w:widowControl w:val="0"/>
        <w:kinsoku/>
        <w:wordWrap/>
        <w:overflowPunct/>
        <w:topLinePunct w:val="0"/>
        <w:bidi w:val="0"/>
        <w:spacing w:line="360" w:lineRule="auto"/>
        <w:textAlignment w:val="auto"/>
        <w:rPr>
          <w:rFonts w:eastAsia="仿宋_GB2312"/>
          <w:color w:val="auto"/>
          <w:sz w:val="24"/>
          <w:highlight w:val="none"/>
          <w:shd w:val="clear" w:color="auto" w:fill="auto"/>
        </w:rPr>
      </w:pPr>
      <w:bookmarkStart w:id="212" w:name="_Toc532473474"/>
      <w:bookmarkStart w:id="213" w:name="_Toc515647782"/>
      <w:bookmarkStart w:id="214" w:name="_Toc9469"/>
      <w:bookmarkStart w:id="215" w:name="_Toc6364"/>
      <w:r>
        <w:rPr>
          <w:rFonts w:eastAsia="仿宋_GB2312"/>
          <w:color w:val="auto"/>
          <w:sz w:val="24"/>
          <w:highlight w:val="none"/>
          <w:shd w:val="clear" w:color="auto" w:fill="auto"/>
        </w:rPr>
        <w:t>20.4 如一个标段内只有一种产品，不同投标人所投产品为同一品牌的，按如下方式处理：</w:t>
      </w:r>
    </w:p>
    <w:p w14:paraId="27388944">
      <w:pPr>
        <w:pageBreakBefore w:val="0"/>
        <w:widowControl w:val="0"/>
        <w:kinsoku/>
        <w:wordWrap/>
        <w:overflowPunct/>
        <w:topLinePunct w:val="0"/>
        <w:bidi w:val="0"/>
        <w:spacing w:line="360" w:lineRule="auto"/>
        <w:textAlignment w:val="auto"/>
        <w:rPr>
          <w:rFonts w:eastAsia="仿宋_GB2312"/>
          <w:color w:val="auto"/>
          <w:sz w:val="24"/>
          <w:highlight w:val="none"/>
          <w:shd w:val="clear" w:color="auto" w:fill="auto"/>
        </w:rPr>
      </w:pPr>
      <w:r>
        <w:rPr>
          <w:rFonts w:eastAsia="仿宋_GB2312"/>
          <w:color w:val="auto"/>
          <w:sz w:val="24"/>
          <w:highlight w:val="none"/>
          <w:shd w:val="clear" w:color="auto" w:fill="auto"/>
        </w:rPr>
        <w:t>20.4.1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eastAsia="仿宋_GB2312"/>
          <w:b/>
          <w:bCs/>
          <w:color w:val="auto"/>
          <w:sz w:val="24"/>
          <w:highlight w:val="none"/>
          <w:shd w:val="clear" w:color="auto" w:fill="auto"/>
        </w:rPr>
        <w:t>投标无效</w:t>
      </w:r>
      <w:r>
        <w:rPr>
          <w:rFonts w:eastAsia="仿宋_GB2312"/>
          <w:color w:val="auto"/>
          <w:sz w:val="24"/>
          <w:highlight w:val="none"/>
          <w:shd w:val="clear" w:color="auto" w:fill="auto"/>
        </w:rPr>
        <w:t>。</w:t>
      </w:r>
    </w:p>
    <w:p w14:paraId="0B0EBE59">
      <w:pPr>
        <w:pageBreakBefore w:val="0"/>
        <w:widowControl w:val="0"/>
        <w:kinsoku/>
        <w:wordWrap/>
        <w:overflowPunct/>
        <w:topLinePunct w:val="0"/>
        <w:bidi w:val="0"/>
        <w:spacing w:line="360" w:lineRule="auto"/>
        <w:textAlignment w:val="auto"/>
        <w:rPr>
          <w:rFonts w:eastAsia="仿宋_GB2312"/>
          <w:color w:val="auto"/>
          <w:sz w:val="24"/>
          <w:highlight w:val="none"/>
          <w:shd w:val="clear" w:color="auto" w:fill="auto"/>
        </w:rPr>
      </w:pPr>
      <w:r>
        <w:rPr>
          <w:rFonts w:eastAsia="仿宋_GB2312"/>
          <w:color w:val="auto"/>
          <w:sz w:val="24"/>
          <w:highlight w:val="none"/>
          <w:shd w:val="clear" w:color="auto" w:fill="auto"/>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5F4CF995">
      <w:pPr>
        <w:pageBreakBefore w:val="0"/>
        <w:widowControl w:val="0"/>
        <w:kinsoku/>
        <w:wordWrap/>
        <w:overflowPunct/>
        <w:topLinePunct w:val="0"/>
        <w:bidi w:val="0"/>
        <w:spacing w:line="360" w:lineRule="auto"/>
        <w:textAlignment w:val="auto"/>
        <w:rPr>
          <w:rFonts w:eastAsia="仿宋_GB2312"/>
          <w:color w:val="auto"/>
          <w:sz w:val="24"/>
          <w:highlight w:val="none"/>
          <w:shd w:val="clear" w:color="auto" w:fill="auto"/>
        </w:rPr>
      </w:pPr>
      <w:r>
        <w:rPr>
          <w:rFonts w:eastAsia="仿宋_GB2312"/>
          <w:color w:val="auto"/>
          <w:sz w:val="24"/>
          <w:highlight w:val="none"/>
          <w:shd w:val="clear" w:color="auto" w:fill="auto"/>
        </w:rPr>
        <w:t>20.5 如一个标段内包含多种产品的，采购人或采购代理机构将在</w:t>
      </w:r>
      <w:r>
        <w:rPr>
          <w:rFonts w:eastAsia="仿宋_GB2312"/>
          <w:color w:val="auto"/>
          <w:sz w:val="24"/>
          <w:highlight w:val="none"/>
          <w:u w:val="single"/>
          <w:shd w:val="clear" w:color="auto" w:fill="auto"/>
        </w:rPr>
        <w:t>投标须知前附表</w:t>
      </w:r>
      <w:r>
        <w:rPr>
          <w:rFonts w:eastAsia="仿宋_GB2312"/>
          <w:color w:val="auto"/>
          <w:sz w:val="24"/>
          <w:highlight w:val="none"/>
          <w:shd w:val="clear" w:color="auto" w:fill="auto"/>
        </w:rPr>
        <w:t>中载明核心产品，相关投标人提供的核心产品品牌相同的，按第20.4条规定处理。</w:t>
      </w:r>
    </w:p>
    <w:p w14:paraId="1A16FCDA">
      <w:pPr>
        <w:pageBreakBefore w:val="0"/>
        <w:widowControl w:val="0"/>
        <w:kinsoku/>
        <w:wordWrap/>
        <w:overflowPunct/>
        <w:topLinePunct w:val="0"/>
        <w:bidi w:val="0"/>
        <w:spacing w:line="360" w:lineRule="auto"/>
        <w:textAlignment w:val="auto"/>
        <w:rPr>
          <w:rFonts w:eastAsia="仿宋_GB2312"/>
          <w:color w:val="auto"/>
          <w:sz w:val="24"/>
          <w:highlight w:val="none"/>
          <w:shd w:val="clear" w:color="auto" w:fill="auto"/>
        </w:rPr>
      </w:pPr>
      <w:r>
        <w:rPr>
          <w:rFonts w:eastAsia="仿宋_GB2312"/>
          <w:color w:val="auto"/>
          <w:sz w:val="24"/>
          <w:highlight w:val="none"/>
          <w:shd w:val="clear" w:color="auto" w:fill="auto"/>
        </w:rPr>
        <w:t>20.6 投标人所投产品如被列入财政部与国家主管部门颁发的节能产品或环境标志产品的，应提供处于有效期之内认证证书等相关证明，在评标时予以优先采购，具体优先采购办法见第</w:t>
      </w:r>
      <w:r>
        <w:rPr>
          <w:rFonts w:hint="eastAsia" w:eastAsia="仿宋_GB2312"/>
          <w:color w:val="auto"/>
          <w:sz w:val="24"/>
          <w:highlight w:val="none"/>
          <w:shd w:val="clear" w:color="auto" w:fill="auto"/>
          <w:lang w:val="en-US" w:eastAsia="zh-CN"/>
        </w:rPr>
        <w:t>5</w:t>
      </w:r>
      <w:r>
        <w:rPr>
          <w:rFonts w:eastAsia="仿宋_GB2312"/>
          <w:color w:val="auto"/>
          <w:sz w:val="24"/>
          <w:highlight w:val="none"/>
          <w:shd w:val="clear" w:color="auto" w:fill="auto"/>
        </w:rPr>
        <w:t>章评标方法和标准。</w:t>
      </w:r>
    </w:p>
    <w:p w14:paraId="293933BD">
      <w:pPr>
        <w:pageBreakBefore w:val="0"/>
        <w:widowControl w:val="0"/>
        <w:kinsoku/>
        <w:wordWrap/>
        <w:overflowPunct/>
        <w:topLinePunct w:val="0"/>
        <w:bidi w:val="0"/>
        <w:spacing w:line="360" w:lineRule="auto"/>
        <w:ind w:left="0" w:leftChars="0" w:firstLine="480" w:firstLineChars="200"/>
        <w:textAlignment w:val="auto"/>
        <w:rPr>
          <w:rFonts w:eastAsia="仿宋_GB2312"/>
          <w:color w:val="auto"/>
          <w:sz w:val="24"/>
          <w:highlight w:val="none"/>
          <w:shd w:val="clear" w:color="auto" w:fill="auto"/>
        </w:rPr>
      </w:pPr>
      <w:r>
        <w:rPr>
          <w:rFonts w:eastAsia="仿宋_GB2312"/>
          <w:color w:val="auto"/>
          <w:sz w:val="24"/>
          <w:highlight w:val="none"/>
          <w:shd w:val="clear" w:color="auto" w:fill="auto"/>
        </w:rPr>
        <w:t>如采购人所采购产品为政府强制采购的产品，投标人所投产品应属于品目清单的强制采购部分。投标人应提供有效期内的认证证书，否则其投标将被认定为</w:t>
      </w:r>
      <w:r>
        <w:rPr>
          <w:rFonts w:eastAsia="仿宋_GB2312"/>
          <w:b/>
          <w:color w:val="auto"/>
          <w:sz w:val="24"/>
          <w:highlight w:val="none"/>
          <w:shd w:val="clear" w:color="auto" w:fill="auto"/>
        </w:rPr>
        <w:t>投标无效</w:t>
      </w:r>
      <w:r>
        <w:rPr>
          <w:rFonts w:eastAsia="仿宋_GB2312"/>
          <w:color w:val="auto"/>
          <w:sz w:val="24"/>
          <w:highlight w:val="none"/>
          <w:shd w:val="clear" w:color="auto" w:fill="auto"/>
        </w:rPr>
        <w:t>。</w:t>
      </w:r>
    </w:p>
    <w:p w14:paraId="103348B0">
      <w:pPr>
        <w:pageBreakBefore w:val="0"/>
        <w:widowControl w:val="0"/>
        <w:kinsoku/>
        <w:wordWrap/>
        <w:overflowPunct/>
        <w:topLinePunct w:val="0"/>
        <w:bidi w:val="0"/>
        <w:spacing w:line="360" w:lineRule="auto"/>
        <w:ind w:left="0" w:leftChars="0" w:firstLine="480" w:firstLineChars="200"/>
        <w:textAlignment w:val="auto"/>
        <w:rPr>
          <w:rFonts w:eastAsia="仿宋_GB2312"/>
          <w:sz w:val="24"/>
          <w:highlight w:val="none"/>
          <w:shd w:val="clear" w:color="auto" w:fill="auto"/>
        </w:rPr>
      </w:pPr>
      <w:r>
        <w:rPr>
          <w:rFonts w:eastAsia="仿宋_GB2312"/>
          <w:sz w:val="24"/>
          <w:highlight w:val="none"/>
          <w:shd w:val="clear" w:color="auto" w:fill="auto"/>
        </w:rPr>
        <w:t>如采购人所采购产品属于信息安全产品的，投标人所投产品应为经国家认证的信息安全产品，并提供由中国信息安全认证中心按国家标准认证颁发的有效认证证书，否则其投标将被认定为</w:t>
      </w:r>
      <w:r>
        <w:rPr>
          <w:rFonts w:eastAsia="仿宋_GB2312"/>
          <w:b/>
          <w:bCs/>
          <w:sz w:val="24"/>
          <w:highlight w:val="none"/>
          <w:shd w:val="clear" w:color="auto" w:fill="auto"/>
        </w:rPr>
        <w:t>投标无效</w:t>
      </w:r>
      <w:r>
        <w:rPr>
          <w:rFonts w:eastAsia="仿宋_GB2312"/>
          <w:sz w:val="24"/>
          <w:highlight w:val="none"/>
          <w:shd w:val="clear" w:color="auto" w:fill="auto"/>
        </w:rPr>
        <w:t>。</w:t>
      </w:r>
    </w:p>
    <w:p w14:paraId="13D050CC">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216" w:name="_Toc19354"/>
      <w:bookmarkStart w:id="217" w:name="_Toc23609"/>
      <w:r>
        <w:rPr>
          <w:rFonts w:hint="eastAsia" w:ascii="仿宋_GB2312" w:hAnsi="宋体" w:eastAsia="仿宋_GB2312"/>
          <w:highlight w:val="none"/>
          <w:u w:val="none"/>
          <w:shd w:val="clear" w:color="auto" w:fill="auto"/>
        </w:rPr>
        <w:t>21.投标偏离</w:t>
      </w:r>
      <w:bookmarkEnd w:id="212"/>
      <w:bookmarkEnd w:id="213"/>
      <w:bookmarkEnd w:id="214"/>
      <w:bookmarkEnd w:id="215"/>
      <w:bookmarkEnd w:id="216"/>
      <w:bookmarkEnd w:id="217"/>
    </w:p>
    <w:p w14:paraId="275236C6">
      <w:pPr>
        <w:pageBreakBefore w:val="0"/>
        <w:widowControl w:val="0"/>
        <w:kinsoku/>
        <w:wordWrap/>
        <w:overflowPunct/>
        <w:topLinePunct w:val="0"/>
        <w:bidi w:val="0"/>
        <w:spacing w:line="360" w:lineRule="auto"/>
        <w:ind w:left="0" w:leftChars="0" w:firstLine="480" w:firstLineChars="200"/>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投标文件中存在对招标</w:t>
      </w:r>
      <w:r>
        <w:rPr>
          <w:rFonts w:ascii="仿宋_GB2312" w:hAnsi="宋体" w:eastAsia="仿宋_GB2312"/>
          <w:sz w:val="24"/>
          <w:highlight w:val="none"/>
          <w:shd w:val="clear" w:color="auto" w:fill="auto"/>
        </w:rPr>
        <w:t>文件的</w:t>
      </w:r>
      <w:r>
        <w:rPr>
          <w:rFonts w:hint="eastAsia" w:ascii="仿宋_GB2312" w:hAnsi="宋体" w:eastAsia="仿宋_GB2312"/>
          <w:sz w:val="24"/>
          <w:highlight w:val="none"/>
          <w:shd w:val="clear" w:color="auto" w:fill="auto"/>
        </w:rPr>
        <w:t>实质性负偏离，其投标将被认定为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134FEEDA">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218" w:name="_Toc515647783"/>
      <w:bookmarkStart w:id="219" w:name="_Toc12760"/>
      <w:bookmarkStart w:id="220" w:name="_Toc11279"/>
      <w:bookmarkStart w:id="221" w:name="_Toc532473475"/>
      <w:bookmarkStart w:id="222" w:name="_Toc4950"/>
      <w:bookmarkStart w:id="223" w:name="_Toc6092"/>
      <w:r>
        <w:rPr>
          <w:rFonts w:hint="eastAsia" w:ascii="仿宋_GB2312" w:hAnsi="宋体" w:eastAsia="仿宋_GB2312"/>
          <w:highlight w:val="none"/>
          <w:u w:val="none"/>
          <w:shd w:val="clear" w:color="auto" w:fill="auto"/>
        </w:rPr>
        <w:t>22.投标</w:t>
      </w:r>
      <w:bookmarkEnd w:id="218"/>
      <w:r>
        <w:rPr>
          <w:rFonts w:hint="eastAsia" w:ascii="仿宋_GB2312" w:hAnsi="宋体" w:eastAsia="仿宋_GB2312"/>
          <w:highlight w:val="none"/>
          <w:u w:val="none"/>
          <w:shd w:val="clear" w:color="auto" w:fill="auto"/>
        </w:rPr>
        <w:t>无效</w:t>
      </w:r>
      <w:bookmarkEnd w:id="219"/>
      <w:bookmarkEnd w:id="220"/>
      <w:bookmarkEnd w:id="221"/>
      <w:bookmarkEnd w:id="222"/>
      <w:bookmarkEnd w:id="223"/>
    </w:p>
    <w:p w14:paraId="40D810EE">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22</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在比较与评价之前，根据招标文件的规定，评标委员会要审查每份投标文件是否响应了招标文件的要求。投标人不得通过修正或撤销不符合要求的偏离，从而使其投标成为实质上响应的投标。</w:t>
      </w:r>
    </w:p>
    <w:p w14:paraId="0478BAD6">
      <w:pPr>
        <w:pageBreakBefore w:val="0"/>
        <w:widowControl w:val="0"/>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评标委员会决定投标的响应性只根据招标</w:t>
      </w:r>
      <w:r>
        <w:rPr>
          <w:rFonts w:ascii="仿宋_GB2312" w:hAnsi="宋体" w:eastAsia="仿宋_GB2312"/>
          <w:sz w:val="24"/>
          <w:highlight w:val="none"/>
          <w:shd w:val="clear" w:color="auto" w:fill="auto"/>
        </w:rPr>
        <w:t>文件要求</w:t>
      </w:r>
      <w:r>
        <w:rPr>
          <w:rFonts w:hint="eastAsia" w:ascii="仿宋_GB2312" w:hAnsi="宋体" w:eastAsia="仿宋_GB2312"/>
          <w:sz w:val="24"/>
          <w:highlight w:val="none"/>
          <w:shd w:val="clear" w:color="auto" w:fill="auto"/>
        </w:rPr>
        <w:t>和投标文件内容。</w:t>
      </w:r>
    </w:p>
    <w:p w14:paraId="62693FB1">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22</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如发现下列情况之一的，其投标将被认定为</w:t>
      </w:r>
      <w:r>
        <w:rPr>
          <w:rFonts w:hint="eastAsia" w:ascii="仿宋_GB2312" w:hAnsi="宋体" w:eastAsia="仿宋_GB2312"/>
          <w:b/>
          <w:bCs/>
          <w:sz w:val="24"/>
          <w:highlight w:val="none"/>
          <w:shd w:val="clear" w:color="auto" w:fill="auto"/>
        </w:rPr>
        <w:t>投标无效</w:t>
      </w:r>
      <w:r>
        <w:rPr>
          <w:rFonts w:hint="eastAsia" w:ascii="仿宋_GB2312" w:hAnsi="宋体" w:eastAsia="仿宋_GB2312"/>
          <w:sz w:val="24"/>
          <w:highlight w:val="none"/>
          <w:shd w:val="clear" w:color="auto" w:fill="auto"/>
        </w:rPr>
        <w:t>：</w:t>
      </w:r>
    </w:p>
    <w:p w14:paraId="7DBE6B4F">
      <w:pPr>
        <w:pageBreakBefore w:val="0"/>
        <w:widowControl w:val="0"/>
        <w:numPr>
          <w:ilvl w:val="0"/>
          <w:numId w:val="0"/>
        </w:numPr>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cs="Times New Roman"/>
          <w:kern w:val="2"/>
          <w:sz w:val="24"/>
          <w:szCs w:val="24"/>
          <w:highlight w:val="none"/>
          <w:shd w:val="clear" w:fill="auto"/>
          <w:lang w:val="en-US" w:eastAsia="zh-CN" w:bidi="ar-SA"/>
        </w:rPr>
        <w:t>（1）</w:t>
      </w:r>
      <w:r>
        <w:rPr>
          <w:rFonts w:hint="eastAsia" w:ascii="仿宋_GB2312" w:hAnsi="宋体" w:eastAsia="仿宋_GB2312"/>
          <w:sz w:val="24"/>
          <w:highlight w:val="none"/>
          <w:shd w:val="clear" w:color="auto" w:fill="auto"/>
        </w:rPr>
        <w:t>未按照招标文件规定要求签署、盖章的；</w:t>
      </w:r>
    </w:p>
    <w:p w14:paraId="5FE7CCAD">
      <w:pPr>
        <w:pageBreakBefore w:val="0"/>
        <w:widowControl w:val="0"/>
        <w:numPr>
          <w:ilvl w:val="0"/>
          <w:numId w:val="0"/>
        </w:numPr>
        <w:kinsoku/>
        <w:wordWrap/>
        <w:overflowPunct/>
        <w:topLinePunct w:val="0"/>
        <w:bidi w:val="0"/>
        <w:spacing w:line="360" w:lineRule="auto"/>
        <w:ind w:left="0" w:leftChars="0" w:firstLine="480" w:firstLineChars="200"/>
        <w:textAlignment w:val="auto"/>
        <w:rPr>
          <w:rFonts w:ascii="仿宋_GB2312" w:hAnsi="宋体" w:eastAsia="仿宋_GB2312"/>
          <w:sz w:val="24"/>
          <w:highlight w:val="none"/>
          <w:shd w:val="clear" w:color="auto" w:fill="auto"/>
        </w:rPr>
      </w:pPr>
      <w:r>
        <w:rPr>
          <w:rFonts w:ascii="仿宋_GB2312" w:hAnsi="宋体" w:eastAsia="仿宋_GB2312" w:cs="Times New Roman"/>
          <w:kern w:val="2"/>
          <w:sz w:val="24"/>
          <w:szCs w:val="24"/>
          <w:highlight w:val="none"/>
          <w:shd w:val="clear" w:fill="auto"/>
          <w:lang w:val="en-US" w:eastAsia="zh-CN" w:bidi="ar-SA"/>
        </w:rPr>
        <w:t>（2）</w:t>
      </w:r>
      <w:r>
        <w:rPr>
          <w:rFonts w:hint="eastAsia" w:ascii="仿宋_GB2312" w:hAnsi="宋体" w:eastAsia="仿宋_GB2312"/>
          <w:sz w:val="24"/>
          <w:highlight w:val="none"/>
          <w:shd w:val="clear" w:color="auto" w:fill="auto"/>
        </w:rPr>
        <w:t>未满足招标文件中商务</w:t>
      </w:r>
      <w:r>
        <w:rPr>
          <w:rFonts w:ascii="仿宋_GB2312" w:hAnsi="宋体" w:eastAsia="仿宋_GB2312"/>
          <w:sz w:val="24"/>
          <w:highlight w:val="none"/>
          <w:shd w:val="clear" w:color="auto" w:fill="auto"/>
        </w:rPr>
        <w:t>和</w:t>
      </w:r>
      <w:r>
        <w:rPr>
          <w:rFonts w:hint="eastAsia" w:ascii="仿宋_GB2312" w:hAnsi="宋体" w:eastAsia="仿宋_GB2312"/>
          <w:sz w:val="24"/>
          <w:highlight w:val="none"/>
          <w:shd w:val="clear" w:color="auto" w:fill="auto"/>
        </w:rPr>
        <w:t>技术</w:t>
      </w:r>
      <w:r>
        <w:rPr>
          <w:rFonts w:ascii="仿宋_GB2312" w:hAnsi="宋体" w:eastAsia="仿宋_GB2312"/>
          <w:sz w:val="24"/>
          <w:highlight w:val="none"/>
          <w:shd w:val="clear" w:color="auto" w:fill="auto"/>
        </w:rPr>
        <w:t>条款</w:t>
      </w:r>
      <w:r>
        <w:rPr>
          <w:rFonts w:hint="eastAsia" w:ascii="仿宋_GB2312" w:hAnsi="宋体" w:eastAsia="仿宋_GB2312"/>
          <w:sz w:val="24"/>
          <w:highlight w:val="none"/>
          <w:shd w:val="clear" w:color="auto" w:fill="auto"/>
        </w:rPr>
        <w:t>的实质性要求；</w:t>
      </w:r>
    </w:p>
    <w:p w14:paraId="169DACE1">
      <w:pPr>
        <w:pageBreakBefore w:val="0"/>
        <w:widowControl w:val="0"/>
        <w:numPr>
          <w:ilvl w:val="0"/>
          <w:numId w:val="0"/>
        </w:numPr>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cs="Times New Roman"/>
          <w:kern w:val="2"/>
          <w:sz w:val="24"/>
          <w:szCs w:val="24"/>
          <w:highlight w:val="none"/>
          <w:shd w:val="clear" w:fill="auto"/>
          <w:lang w:val="en-US" w:eastAsia="zh-CN" w:bidi="ar-SA"/>
        </w:rPr>
        <w:t>（3）</w:t>
      </w:r>
      <w:r>
        <w:rPr>
          <w:rFonts w:hint="eastAsia" w:ascii="仿宋_GB2312" w:hAnsi="宋体" w:eastAsia="仿宋_GB2312"/>
          <w:sz w:val="24"/>
          <w:highlight w:val="none"/>
          <w:shd w:val="clear" w:color="auto" w:fill="auto"/>
        </w:rPr>
        <w:t>属于串通</w:t>
      </w:r>
      <w:r>
        <w:rPr>
          <w:rFonts w:ascii="仿宋_GB2312" w:hAnsi="宋体" w:eastAsia="仿宋_GB2312"/>
          <w:sz w:val="24"/>
          <w:highlight w:val="none"/>
          <w:shd w:val="clear" w:color="auto" w:fill="auto"/>
        </w:rPr>
        <w:t>投标，或者</w:t>
      </w:r>
      <w:r>
        <w:rPr>
          <w:rFonts w:hint="eastAsia" w:ascii="仿宋_GB2312" w:hAnsi="宋体" w:eastAsia="仿宋_GB2312"/>
          <w:sz w:val="24"/>
          <w:highlight w:val="none"/>
          <w:shd w:val="clear" w:color="auto" w:fill="auto"/>
        </w:rPr>
        <w:t>依法</w:t>
      </w:r>
      <w:r>
        <w:rPr>
          <w:rFonts w:ascii="仿宋_GB2312" w:hAnsi="宋体" w:eastAsia="仿宋_GB2312"/>
          <w:sz w:val="24"/>
          <w:highlight w:val="none"/>
          <w:shd w:val="clear" w:color="auto" w:fill="auto"/>
        </w:rPr>
        <w:t>被视为串通投标</w:t>
      </w:r>
      <w:r>
        <w:rPr>
          <w:rFonts w:hint="eastAsia" w:ascii="仿宋_GB2312" w:hAnsi="宋体" w:eastAsia="仿宋_GB2312"/>
          <w:sz w:val="24"/>
          <w:highlight w:val="none"/>
          <w:shd w:val="clear" w:color="auto" w:fill="auto"/>
        </w:rPr>
        <w:t>；</w:t>
      </w:r>
    </w:p>
    <w:p w14:paraId="7C3E3537">
      <w:pPr>
        <w:pageBreakBefore w:val="0"/>
        <w:widowControl w:val="0"/>
        <w:numPr>
          <w:ilvl w:val="0"/>
          <w:numId w:val="0"/>
        </w:numPr>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cs="Times New Roman"/>
          <w:kern w:val="2"/>
          <w:sz w:val="24"/>
          <w:szCs w:val="24"/>
          <w:highlight w:val="none"/>
          <w:shd w:val="clear" w:fill="auto"/>
          <w:lang w:val="en-US" w:eastAsia="zh-CN" w:bidi="ar-SA"/>
        </w:rPr>
        <w:t>（4）</w:t>
      </w:r>
      <w:r>
        <w:rPr>
          <w:rFonts w:ascii="仿宋_GB2312" w:hAnsi="宋体" w:eastAsia="仿宋_GB2312"/>
          <w:sz w:val="24"/>
          <w:highlight w:val="none"/>
          <w:shd w:val="clear" w:color="auto" w:fill="auto"/>
        </w:rPr>
        <w:t>评标委员会认为投标人的报价明显低于其他通过符合性</w:t>
      </w:r>
      <w:r>
        <w:rPr>
          <w:rFonts w:hint="eastAsia" w:ascii="仿宋_GB2312" w:hAnsi="宋体" w:eastAsia="仿宋_GB2312"/>
          <w:sz w:val="24"/>
          <w:highlight w:val="none"/>
          <w:shd w:val="clear" w:color="auto" w:fill="auto"/>
        </w:rPr>
        <w:t>审</w:t>
      </w:r>
      <w:r>
        <w:rPr>
          <w:rFonts w:ascii="仿宋_GB2312" w:hAnsi="宋体" w:eastAsia="仿宋_GB2312"/>
          <w:sz w:val="24"/>
          <w:highlight w:val="none"/>
          <w:shd w:val="clear" w:color="auto" w:fill="auto"/>
        </w:rPr>
        <w:t>查投标人的报价</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有可能影响履约的</w:t>
      </w:r>
      <w:r>
        <w:rPr>
          <w:rFonts w:hint="eastAsia" w:ascii="仿宋_GB2312" w:hAnsi="宋体" w:eastAsia="仿宋_GB2312"/>
          <w:sz w:val="24"/>
          <w:highlight w:val="none"/>
          <w:shd w:val="clear" w:color="auto" w:fill="auto"/>
        </w:rPr>
        <w:t>，且</w:t>
      </w:r>
      <w:r>
        <w:rPr>
          <w:rFonts w:ascii="仿宋_GB2312" w:hAnsi="宋体" w:eastAsia="仿宋_GB2312"/>
          <w:sz w:val="24"/>
          <w:highlight w:val="none"/>
          <w:shd w:val="clear" w:color="auto" w:fill="auto"/>
        </w:rPr>
        <w:t>投标人未按照规定证明其报价合理性的</w:t>
      </w:r>
      <w:r>
        <w:rPr>
          <w:rFonts w:hint="eastAsia" w:ascii="仿宋_GB2312" w:hAnsi="宋体" w:eastAsia="仿宋_GB2312"/>
          <w:sz w:val="24"/>
          <w:highlight w:val="none"/>
          <w:shd w:val="clear" w:color="auto" w:fill="auto"/>
        </w:rPr>
        <w:t>；</w:t>
      </w:r>
    </w:p>
    <w:p w14:paraId="32453B28">
      <w:pPr>
        <w:pageBreakBefore w:val="0"/>
        <w:widowControl w:val="0"/>
        <w:numPr>
          <w:ilvl w:val="0"/>
          <w:numId w:val="0"/>
        </w:numPr>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cs="Times New Roman"/>
          <w:kern w:val="2"/>
          <w:sz w:val="24"/>
          <w:szCs w:val="24"/>
          <w:highlight w:val="none"/>
          <w:shd w:val="clear" w:fill="auto"/>
          <w:lang w:val="en-US" w:eastAsia="zh-CN" w:bidi="ar-SA"/>
        </w:rPr>
        <w:t>（5）</w:t>
      </w:r>
      <w:r>
        <w:rPr>
          <w:rFonts w:hint="eastAsia" w:ascii="仿宋_GB2312" w:hAnsi="宋体" w:eastAsia="仿宋_GB2312"/>
          <w:sz w:val="24"/>
          <w:highlight w:val="none"/>
          <w:shd w:val="clear" w:color="auto" w:fill="auto"/>
        </w:rPr>
        <w:t>投标文件含有采购人不能接受的附加条件的；</w:t>
      </w:r>
    </w:p>
    <w:p w14:paraId="28C3ED55">
      <w:pPr>
        <w:pageBreakBefore w:val="0"/>
        <w:widowControl w:val="0"/>
        <w:numPr>
          <w:ilvl w:val="0"/>
          <w:numId w:val="0"/>
        </w:numPr>
        <w:kinsoku/>
        <w:wordWrap/>
        <w:overflowPunct/>
        <w:topLinePunct w:val="0"/>
        <w:bidi w:val="0"/>
        <w:spacing w:line="360" w:lineRule="auto"/>
        <w:ind w:left="0" w:leftChars="0" w:firstLine="480" w:firstLineChars="200"/>
        <w:textAlignment w:val="auto"/>
        <w:rPr>
          <w:rFonts w:ascii="仿宋_GB2312" w:hAnsi="宋体" w:eastAsia="仿宋_GB2312"/>
          <w:sz w:val="24"/>
          <w:highlight w:val="none"/>
          <w:shd w:val="clear" w:color="auto" w:fill="auto"/>
        </w:rPr>
      </w:pPr>
      <w:r>
        <w:rPr>
          <w:rFonts w:ascii="仿宋_GB2312" w:hAnsi="宋体" w:eastAsia="仿宋_GB2312" w:cs="Times New Roman"/>
          <w:kern w:val="2"/>
          <w:sz w:val="24"/>
          <w:szCs w:val="24"/>
          <w:highlight w:val="none"/>
          <w:shd w:val="clear" w:fill="auto"/>
          <w:lang w:val="en-US" w:eastAsia="zh-CN" w:bidi="ar-SA"/>
        </w:rPr>
        <w:t>（6）</w:t>
      </w:r>
      <w:r>
        <w:rPr>
          <w:rFonts w:hint="eastAsia" w:ascii="仿宋_GB2312" w:hAnsi="宋体" w:eastAsia="仿宋_GB2312"/>
          <w:sz w:val="24"/>
          <w:highlight w:val="none"/>
          <w:shd w:val="clear" w:color="auto" w:fill="auto"/>
        </w:rPr>
        <w:t>属于招标文件规定的其他</w:t>
      </w:r>
      <w:r>
        <w:rPr>
          <w:rFonts w:hint="eastAsia" w:ascii="仿宋_GB2312" w:hAnsi="宋体" w:eastAsia="仿宋_GB2312"/>
          <w:bCs/>
          <w:sz w:val="24"/>
          <w:highlight w:val="none"/>
          <w:shd w:val="clear" w:color="auto" w:fill="auto"/>
        </w:rPr>
        <w:t>投标无效</w:t>
      </w:r>
      <w:r>
        <w:rPr>
          <w:rFonts w:hint="eastAsia" w:ascii="仿宋_GB2312" w:hAnsi="宋体" w:eastAsia="仿宋_GB2312"/>
          <w:sz w:val="24"/>
          <w:highlight w:val="none"/>
          <w:shd w:val="clear" w:color="auto" w:fill="auto"/>
        </w:rPr>
        <w:t>情形；</w:t>
      </w:r>
    </w:p>
    <w:p w14:paraId="5B051E50">
      <w:pPr>
        <w:pageBreakBefore w:val="0"/>
        <w:widowControl w:val="0"/>
        <w:numPr>
          <w:ilvl w:val="0"/>
          <w:numId w:val="0"/>
        </w:numPr>
        <w:tabs>
          <w:tab w:val="left" w:pos="0"/>
        </w:tabs>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cs="Times New Roman"/>
          <w:kern w:val="2"/>
          <w:sz w:val="24"/>
          <w:szCs w:val="24"/>
          <w:highlight w:val="none"/>
          <w:shd w:val="clear" w:fill="auto"/>
          <w:lang w:val="en-US" w:eastAsia="zh-CN" w:bidi="ar-SA"/>
        </w:rPr>
        <w:t>（7）</w:t>
      </w:r>
      <w:r>
        <w:rPr>
          <w:rFonts w:hint="eastAsia" w:ascii="仿宋_GB2312" w:hAnsi="宋体" w:eastAsia="仿宋_GB2312"/>
          <w:sz w:val="24"/>
          <w:highlight w:val="none"/>
          <w:shd w:val="clear" w:color="auto" w:fill="auto"/>
        </w:rPr>
        <w:t>不符合法规和招标文件中规定的其他实质性要求的。</w:t>
      </w:r>
    </w:p>
    <w:p w14:paraId="3251ABAE">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224" w:name="_Toc22058"/>
      <w:bookmarkStart w:id="225" w:name="_Toc515647784"/>
      <w:bookmarkStart w:id="226" w:name="_Toc13652"/>
      <w:bookmarkStart w:id="227" w:name="_Toc23806"/>
      <w:bookmarkStart w:id="228" w:name="_Toc532473476"/>
      <w:bookmarkStart w:id="229" w:name="_Toc22941"/>
      <w:r>
        <w:rPr>
          <w:rFonts w:ascii="仿宋_GB2312" w:hAnsi="宋体" w:eastAsia="仿宋_GB2312"/>
          <w:highlight w:val="none"/>
          <w:u w:val="none"/>
          <w:shd w:val="clear" w:color="auto" w:fill="auto"/>
        </w:rPr>
        <w:t>23</w:t>
      </w:r>
      <w:r>
        <w:rPr>
          <w:rFonts w:hint="eastAsia" w:ascii="仿宋_GB2312" w:hAnsi="宋体" w:eastAsia="仿宋_GB2312"/>
          <w:highlight w:val="none"/>
          <w:u w:val="none"/>
          <w:shd w:val="clear" w:color="auto" w:fill="auto"/>
        </w:rPr>
        <w:t>.</w:t>
      </w:r>
      <w:bookmarkEnd w:id="211"/>
      <w:r>
        <w:rPr>
          <w:rFonts w:hint="eastAsia" w:ascii="仿宋_GB2312" w:hAnsi="宋体" w:eastAsia="仿宋_GB2312"/>
          <w:highlight w:val="none"/>
          <w:u w:val="none"/>
          <w:shd w:val="clear" w:color="auto" w:fill="auto"/>
        </w:rPr>
        <w:t>比较与评价</w:t>
      </w:r>
      <w:bookmarkEnd w:id="224"/>
      <w:bookmarkEnd w:id="225"/>
      <w:bookmarkEnd w:id="226"/>
      <w:bookmarkEnd w:id="227"/>
      <w:bookmarkEnd w:id="228"/>
      <w:bookmarkEnd w:id="229"/>
    </w:p>
    <w:p w14:paraId="55B001D4">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23</w:t>
      </w:r>
      <w:r>
        <w:rPr>
          <w:rFonts w:hint="eastAsia" w:ascii="仿宋_GB2312" w:hAnsi="宋体" w:eastAsia="仿宋_GB2312"/>
          <w:sz w:val="24"/>
          <w:highlight w:val="none"/>
          <w:shd w:val="clear" w:color="auto" w:fill="auto"/>
        </w:rPr>
        <w:t>.1经符合性审查合格的投标文件，评标委员会将根据招标文件确定的评标方法和标准，对其技术部分和商务部分作进一步的比较和评价。</w:t>
      </w:r>
    </w:p>
    <w:p w14:paraId="070D0805">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23</w:t>
      </w:r>
      <w:r>
        <w:rPr>
          <w:rFonts w:hint="eastAsia" w:ascii="仿宋_GB2312" w:hAnsi="宋体" w:eastAsia="仿宋_GB2312"/>
          <w:sz w:val="24"/>
          <w:highlight w:val="none"/>
          <w:shd w:val="clear" w:color="auto" w:fill="auto"/>
        </w:rPr>
        <w:t>.2 评标严格按照招标文件的要求和条件进行。根据实际情况，在</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中规定采用下列一种评标方法，详细评标标准见招标文件第</w:t>
      </w:r>
      <w:r>
        <w:rPr>
          <w:rFonts w:hint="eastAsia" w:ascii="仿宋_GB2312" w:hAnsi="宋体" w:eastAsia="仿宋_GB2312"/>
          <w:sz w:val="24"/>
          <w:highlight w:val="none"/>
          <w:shd w:val="clear" w:color="auto" w:fill="auto"/>
          <w:lang w:val="en-US" w:eastAsia="zh-CN"/>
        </w:rPr>
        <w:t>5</w:t>
      </w:r>
      <w:r>
        <w:rPr>
          <w:rFonts w:hint="eastAsia" w:ascii="仿宋_GB2312" w:hAnsi="宋体" w:eastAsia="仿宋_GB2312"/>
          <w:sz w:val="24"/>
          <w:highlight w:val="none"/>
          <w:shd w:val="clear" w:color="auto" w:fill="auto"/>
        </w:rPr>
        <w:t>章：</w:t>
      </w:r>
    </w:p>
    <w:p w14:paraId="1DDE1CAD">
      <w:pPr>
        <w:pStyle w:val="11"/>
        <w:pageBreakBefore w:val="0"/>
        <w:widowControl w:val="0"/>
        <w:kinsoku/>
        <w:wordWrap/>
        <w:overflowPunct/>
        <w:topLinePunct w:val="0"/>
        <w:bidi w:val="0"/>
        <w:spacing w:line="360" w:lineRule="auto"/>
        <w:textAlignment w:val="auto"/>
        <w:rPr>
          <w:rFonts w:hint="eastAsia" w:ascii="仿宋_GB2312" w:hAnsi="宋体" w:eastAsia="仿宋_GB2312"/>
          <w:sz w:val="24"/>
          <w:szCs w:val="24"/>
          <w:highlight w:val="none"/>
          <w:shd w:val="clear" w:color="auto" w:fill="auto"/>
        </w:rPr>
      </w:pPr>
      <w:r>
        <w:rPr>
          <w:rFonts w:hint="eastAsia" w:ascii="仿宋_GB2312" w:hAnsi="宋体" w:eastAsia="仿宋_GB2312"/>
          <w:sz w:val="24"/>
          <w:szCs w:val="24"/>
          <w:highlight w:val="none"/>
          <w:shd w:val="clear" w:color="auto" w:fill="auto"/>
        </w:rPr>
        <w:t>（1） 最低评标价法，是指</w:t>
      </w:r>
      <w:r>
        <w:rPr>
          <w:rFonts w:ascii="仿宋_GB2312" w:hAnsi="宋体" w:eastAsia="仿宋_GB2312"/>
          <w:sz w:val="24"/>
          <w:szCs w:val="24"/>
          <w:highlight w:val="none"/>
          <w:shd w:val="clear" w:color="auto" w:fill="auto"/>
        </w:rPr>
        <w:t>投标文件满足招标文件全部要求</w:t>
      </w:r>
      <w:r>
        <w:rPr>
          <w:rFonts w:hint="eastAsia" w:ascii="仿宋_GB2312" w:hAnsi="宋体" w:eastAsia="仿宋_GB2312"/>
          <w:sz w:val="24"/>
          <w:szCs w:val="24"/>
          <w:highlight w:val="none"/>
          <w:shd w:val="clear" w:color="auto" w:fill="auto"/>
        </w:rPr>
        <w:t>，</w:t>
      </w:r>
      <w:r>
        <w:rPr>
          <w:rFonts w:ascii="仿宋_GB2312" w:hAnsi="宋体" w:eastAsia="仿宋_GB2312"/>
          <w:sz w:val="24"/>
          <w:szCs w:val="24"/>
          <w:highlight w:val="none"/>
          <w:shd w:val="clear" w:color="auto" w:fill="auto"/>
        </w:rPr>
        <w:t>且投标报价最低的</w:t>
      </w:r>
      <w:r>
        <w:rPr>
          <w:rFonts w:hint="eastAsia" w:ascii="仿宋_GB2312" w:hAnsi="宋体" w:eastAsia="仿宋_GB2312"/>
          <w:sz w:val="24"/>
          <w:szCs w:val="24"/>
          <w:highlight w:val="none"/>
          <w:shd w:val="clear" w:color="auto" w:fill="auto"/>
        </w:rPr>
        <w:t>投标人</w:t>
      </w:r>
      <w:r>
        <w:rPr>
          <w:rFonts w:ascii="仿宋_GB2312" w:hAnsi="宋体" w:eastAsia="仿宋_GB2312"/>
          <w:sz w:val="24"/>
          <w:szCs w:val="24"/>
          <w:highlight w:val="none"/>
          <w:shd w:val="clear" w:color="auto" w:fill="auto"/>
        </w:rPr>
        <w:t>为中标</w:t>
      </w:r>
      <w:r>
        <w:rPr>
          <w:rFonts w:hint="eastAsia" w:ascii="仿宋_GB2312" w:hAnsi="宋体" w:eastAsia="仿宋_GB2312"/>
          <w:sz w:val="24"/>
          <w:szCs w:val="24"/>
          <w:highlight w:val="none"/>
          <w:shd w:val="clear" w:color="auto" w:fill="auto"/>
        </w:rPr>
        <w:t>候选</w:t>
      </w:r>
      <w:r>
        <w:rPr>
          <w:rFonts w:ascii="仿宋_GB2312" w:hAnsi="宋体" w:eastAsia="仿宋_GB2312"/>
          <w:sz w:val="24"/>
          <w:szCs w:val="24"/>
          <w:highlight w:val="none"/>
          <w:shd w:val="clear" w:color="auto" w:fill="auto"/>
        </w:rPr>
        <w:t>人的评标方法</w:t>
      </w:r>
      <w:r>
        <w:rPr>
          <w:rFonts w:hint="eastAsia" w:ascii="仿宋_GB2312" w:hAnsi="宋体" w:eastAsia="仿宋_GB2312"/>
          <w:sz w:val="24"/>
          <w:szCs w:val="24"/>
          <w:highlight w:val="none"/>
          <w:shd w:val="clear" w:color="auto" w:fill="auto"/>
        </w:rPr>
        <w:t>。</w:t>
      </w:r>
    </w:p>
    <w:p w14:paraId="46A054D4">
      <w:pPr>
        <w:pStyle w:val="11"/>
        <w:pageBreakBefore w:val="0"/>
        <w:widowControl w:val="0"/>
        <w:kinsoku/>
        <w:wordWrap/>
        <w:overflowPunct/>
        <w:topLinePunct w:val="0"/>
        <w:bidi w:val="0"/>
        <w:spacing w:line="360" w:lineRule="auto"/>
        <w:textAlignment w:val="auto"/>
        <w:rPr>
          <w:rFonts w:hint="eastAsia" w:ascii="仿宋_GB2312" w:hAnsi="宋体" w:eastAsia="仿宋_GB2312"/>
          <w:sz w:val="24"/>
          <w:szCs w:val="24"/>
          <w:highlight w:val="none"/>
          <w:shd w:val="clear" w:color="auto" w:fill="auto"/>
        </w:rPr>
      </w:pPr>
      <w:r>
        <w:rPr>
          <w:rFonts w:hint="eastAsia" w:ascii="仿宋_GB2312" w:hAnsi="宋体" w:eastAsia="仿宋_GB2312"/>
          <w:sz w:val="24"/>
          <w:szCs w:val="24"/>
          <w:highlight w:val="none"/>
          <w:shd w:val="clear" w:color="auto" w:fill="auto"/>
        </w:rPr>
        <w:t>（2） 综合评分法，是</w:t>
      </w:r>
      <w:r>
        <w:rPr>
          <w:rFonts w:ascii="仿宋_GB2312" w:hAnsi="宋体" w:eastAsia="仿宋_GB2312"/>
          <w:sz w:val="24"/>
          <w:szCs w:val="24"/>
          <w:highlight w:val="none"/>
          <w:shd w:val="clear" w:color="auto" w:fill="auto"/>
        </w:rPr>
        <w:t>指投标文件满足招标</w:t>
      </w:r>
      <w:r>
        <w:rPr>
          <w:rFonts w:hint="eastAsia" w:ascii="仿宋_GB2312" w:hAnsi="宋体" w:eastAsia="仿宋_GB2312"/>
          <w:sz w:val="24"/>
          <w:szCs w:val="24"/>
          <w:highlight w:val="none"/>
          <w:shd w:val="clear" w:color="auto" w:fill="auto"/>
        </w:rPr>
        <w:t>文件</w:t>
      </w:r>
      <w:r>
        <w:rPr>
          <w:rFonts w:ascii="仿宋_GB2312" w:hAnsi="宋体" w:eastAsia="仿宋_GB2312"/>
          <w:sz w:val="24"/>
          <w:szCs w:val="24"/>
          <w:highlight w:val="none"/>
          <w:shd w:val="clear" w:color="auto" w:fill="auto"/>
        </w:rPr>
        <w:t>全部要求</w:t>
      </w:r>
      <w:r>
        <w:rPr>
          <w:rFonts w:hint="eastAsia" w:ascii="仿宋_GB2312" w:hAnsi="宋体" w:eastAsia="仿宋_GB2312"/>
          <w:sz w:val="24"/>
          <w:szCs w:val="24"/>
          <w:highlight w:val="none"/>
          <w:shd w:val="clear" w:color="auto" w:fill="auto"/>
        </w:rPr>
        <w:t>，</w:t>
      </w:r>
      <w:r>
        <w:rPr>
          <w:rFonts w:ascii="仿宋_GB2312" w:hAnsi="宋体" w:eastAsia="仿宋_GB2312"/>
          <w:sz w:val="24"/>
          <w:szCs w:val="24"/>
          <w:highlight w:val="none"/>
          <w:shd w:val="clear" w:color="auto" w:fill="auto"/>
        </w:rPr>
        <w:t>且按照评审因素的</w:t>
      </w:r>
      <w:r>
        <w:rPr>
          <w:rFonts w:hint="eastAsia" w:ascii="仿宋_GB2312" w:hAnsi="宋体" w:eastAsia="仿宋_GB2312"/>
          <w:sz w:val="24"/>
          <w:szCs w:val="24"/>
          <w:highlight w:val="none"/>
          <w:shd w:val="clear" w:color="auto" w:fill="auto"/>
        </w:rPr>
        <w:t>量化</w:t>
      </w:r>
      <w:r>
        <w:rPr>
          <w:rFonts w:ascii="仿宋_GB2312" w:hAnsi="宋体" w:eastAsia="仿宋_GB2312"/>
          <w:sz w:val="24"/>
          <w:szCs w:val="24"/>
          <w:highlight w:val="none"/>
          <w:shd w:val="clear" w:color="auto" w:fill="auto"/>
        </w:rPr>
        <w:t>指标评审得分最高的</w:t>
      </w:r>
      <w:r>
        <w:rPr>
          <w:rFonts w:hint="eastAsia" w:ascii="仿宋_GB2312" w:hAnsi="宋体" w:eastAsia="仿宋_GB2312"/>
          <w:sz w:val="24"/>
          <w:szCs w:val="24"/>
          <w:highlight w:val="none"/>
          <w:shd w:val="clear" w:color="auto" w:fill="auto"/>
        </w:rPr>
        <w:t>投标人</w:t>
      </w:r>
      <w:r>
        <w:rPr>
          <w:rFonts w:ascii="仿宋_GB2312" w:hAnsi="宋体" w:eastAsia="仿宋_GB2312"/>
          <w:sz w:val="24"/>
          <w:szCs w:val="24"/>
          <w:highlight w:val="none"/>
          <w:shd w:val="clear" w:color="auto" w:fill="auto"/>
        </w:rPr>
        <w:t>为中标候选人的评标方法。</w:t>
      </w:r>
    </w:p>
    <w:p w14:paraId="708974CE">
      <w:pPr>
        <w:pStyle w:val="11"/>
        <w:pageBreakBefore w:val="0"/>
        <w:widowControl w:val="0"/>
        <w:kinsoku/>
        <w:wordWrap/>
        <w:overflowPunct/>
        <w:topLinePunct w:val="0"/>
        <w:bidi w:val="0"/>
        <w:spacing w:line="360" w:lineRule="auto"/>
        <w:textAlignment w:val="auto"/>
        <w:rPr>
          <w:rFonts w:hint="eastAsia" w:ascii="仿宋_GB2312" w:hAnsi="宋体" w:eastAsia="仿宋_GB2312"/>
          <w:sz w:val="24"/>
          <w:szCs w:val="24"/>
          <w:highlight w:val="none"/>
          <w:shd w:val="clear" w:color="auto" w:fill="auto"/>
        </w:rPr>
      </w:pPr>
      <w:r>
        <w:rPr>
          <w:rFonts w:ascii="仿宋_GB2312" w:hAnsi="宋体" w:eastAsia="仿宋_GB2312"/>
          <w:sz w:val="24"/>
          <w:szCs w:val="24"/>
          <w:highlight w:val="none"/>
          <w:shd w:val="clear" w:color="auto" w:fill="auto"/>
        </w:rPr>
        <w:t>23</w:t>
      </w:r>
      <w:r>
        <w:rPr>
          <w:rFonts w:hint="eastAsia" w:ascii="仿宋_GB2312" w:hAnsi="宋体" w:eastAsia="仿宋_GB2312"/>
          <w:sz w:val="24"/>
          <w:szCs w:val="24"/>
          <w:highlight w:val="none"/>
          <w:shd w:val="clear" w:color="auto" w:fill="auto"/>
        </w:rPr>
        <w:t>.3 根据《政府采购促进中小企业发展管理办法》（财库〔2020〕46号）及《关于进一步加大政府采购支持中小企业力度的通知》（财库[2022]19号）《</w:t>
      </w:r>
      <w:r>
        <w:rPr>
          <w:rFonts w:ascii="仿宋_GB2312" w:hAnsi="宋体" w:eastAsia="仿宋_GB2312"/>
          <w:sz w:val="24"/>
          <w:szCs w:val="24"/>
          <w:highlight w:val="none"/>
          <w:shd w:val="clear" w:color="auto" w:fill="auto"/>
        </w:rPr>
        <w:t>财政部 司法部关于政府采购支持监狱企业发展有关问题的通知</w:t>
      </w:r>
      <w:r>
        <w:rPr>
          <w:rFonts w:hint="eastAsia" w:ascii="仿宋_GB2312" w:hAnsi="宋体" w:eastAsia="仿宋_GB2312"/>
          <w:sz w:val="24"/>
          <w:szCs w:val="24"/>
          <w:highlight w:val="none"/>
          <w:shd w:val="clear" w:color="auto" w:fill="auto"/>
        </w:rPr>
        <w:t>》（财库〔2014〕68号）和《三部门联合发布关于促进残疾人就业政府采购政策的通知》（</w:t>
      </w:r>
      <w:bookmarkStart w:id="230" w:name="sendNo"/>
      <w:r>
        <w:rPr>
          <w:rFonts w:hint="eastAsia" w:ascii="仿宋_GB2312" w:hAnsi="宋体" w:eastAsia="仿宋_GB2312"/>
          <w:bCs/>
          <w:sz w:val="24"/>
          <w:szCs w:val="24"/>
          <w:highlight w:val="none"/>
          <w:shd w:val="clear" w:color="auto" w:fill="auto"/>
        </w:rPr>
        <w:t>财库〔</w:t>
      </w:r>
      <w:bookmarkEnd w:id="230"/>
      <w:r>
        <w:rPr>
          <w:rFonts w:hint="eastAsia" w:ascii="仿宋_GB2312" w:hAnsi="宋体" w:eastAsia="仿宋_GB2312"/>
          <w:bCs/>
          <w:sz w:val="24"/>
          <w:szCs w:val="24"/>
          <w:highlight w:val="none"/>
          <w:shd w:val="clear" w:color="auto" w:fill="auto"/>
        </w:rPr>
        <w:t>2017〕141号</w:t>
      </w:r>
      <w:r>
        <w:rPr>
          <w:rFonts w:hint="eastAsia" w:ascii="仿宋_GB2312" w:hAnsi="宋体" w:eastAsia="仿宋_GB2312"/>
          <w:sz w:val="24"/>
          <w:szCs w:val="24"/>
          <w:highlight w:val="none"/>
          <w:shd w:val="clear" w:color="auto" w:fill="auto"/>
        </w:rPr>
        <w:t>）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具体办法详见招标文件第</w:t>
      </w:r>
      <w:r>
        <w:rPr>
          <w:rFonts w:hint="eastAsia" w:ascii="仿宋_GB2312" w:hAnsi="宋体" w:eastAsia="仿宋_GB2312"/>
          <w:sz w:val="24"/>
          <w:szCs w:val="24"/>
          <w:highlight w:val="none"/>
          <w:shd w:val="clear" w:color="auto" w:fill="auto"/>
          <w:lang w:val="en-US" w:eastAsia="zh-CN"/>
        </w:rPr>
        <w:t>5</w:t>
      </w:r>
      <w:r>
        <w:rPr>
          <w:rFonts w:hint="eastAsia" w:ascii="仿宋_GB2312" w:hAnsi="宋体" w:eastAsia="仿宋_GB2312"/>
          <w:sz w:val="24"/>
          <w:szCs w:val="24"/>
          <w:highlight w:val="none"/>
          <w:shd w:val="clear" w:color="auto" w:fill="auto"/>
        </w:rPr>
        <w:t>章。</w:t>
      </w:r>
    </w:p>
    <w:p w14:paraId="0231418C">
      <w:pPr>
        <w:pStyle w:val="11"/>
        <w:pageBreakBefore w:val="0"/>
        <w:widowControl w:val="0"/>
        <w:kinsoku/>
        <w:wordWrap/>
        <w:overflowPunct/>
        <w:topLinePunct w:val="0"/>
        <w:bidi w:val="0"/>
        <w:spacing w:line="360" w:lineRule="auto"/>
        <w:textAlignment w:val="auto"/>
        <w:rPr>
          <w:rFonts w:hint="eastAsia" w:ascii="仿宋_GB2312" w:hAnsi="宋体" w:eastAsia="仿宋_GB2312"/>
          <w:sz w:val="24"/>
          <w:szCs w:val="24"/>
          <w:highlight w:val="none"/>
          <w:shd w:val="clear" w:color="auto" w:fill="auto"/>
        </w:rPr>
      </w:pPr>
      <w:r>
        <w:rPr>
          <w:rFonts w:hint="eastAsia" w:ascii="仿宋_GB2312" w:hAnsi="宋体" w:eastAsia="仿宋_GB2312"/>
          <w:sz w:val="24"/>
          <w:szCs w:val="24"/>
          <w:highlight w:val="none"/>
          <w:shd w:val="clear" w:color="auto" w:fill="auto"/>
        </w:rPr>
        <w:t>23.4 落实其他政府采购政策条款。具体办法详见招标文件第</w:t>
      </w:r>
      <w:r>
        <w:rPr>
          <w:rFonts w:hint="eastAsia" w:ascii="仿宋_GB2312" w:hAnsi="宋体" w:eastAsia="仿宋_GB2312"/>
          <w:sz w:val="24"/>
          <w:szCs w:val="24"/>
          <w:highlight w:val="none"/>
          <w:shd w:val="clear" w:color="auto" w:fill="auto"/>
          <w:lang w:val="en-US" w:eastAsia="zh-CN"/>
        </w:rPr>
        <w:t>5</w:t>
      </w:r>
      <w:r>
        <w:rPr>
          <w:rFonts w:hint="eastAsia" w:ascii="仿宋_GB2312" w:hAnsi="宋体" w:eastAsia="仿宋_GB2312"/>
          <w:sz w:val="24"/>
          <w:szCs w:val="24"/>
          <w:highlight w:val="none"/>
          <w:shd w:val="clear" w:color="auto" w:fill="auto"/>
        </w:rPr>
        <w:t>章。</w:t>
      </w:r>
    </w:p>
    <w:p w14:paraId="3D64F910">
      <w:pPr>
        <w:pStyle w:val="4"/>
        <w:pageBreakBefore w:val="0"/>
        <w:widowControl w:val="0"/>
        <w:kinsoku/>
        <w:wordWrap/>
        <w:overflowPunct/>
        <w:topLinePunct w:val="0"/>
        <w:bidi w:val="0"/>
        <w:spacing w:before="0" w:after="0" w:line="360" w:lineRule="auto"/>
        <w:textAlignment w:val="auto"/>
        <w:rPr>
          <w:rFonts w:ascii="仿宋_GB2312" w:hAnsi="宋体" w:eastAsia="仿宋_GB2312"/>
          <w:highlight w:val="none"/>
          <w:u w:val="none"/>
          <w:shd w:val="clear" w:color="auto" w:fill="auto"/>
        </w:rPr>
      </w:pPr>
      <w:bookmarkStart w:id="231" w:name="_Toc520356168"/>
      <w:bookmarkStart w:id="232" w:name="_Toc9378"/>
      <w:bookmarkStart w:id="233" w:name="_Toc515647785"/>
      <w:bookmarkStart w:id="234" w:name="_Toc532473477"/>
      <w:bookmarkStart w:id="235" w:name="_Toc9152"/>
      <w:bookmarkStart w:id="236" w:name="_Toc20227"/>
      <w:bookmarkStart w:id="237" w:name="_Toc460"/>
      <w:r>
        <w:rPr>
          <w:rFonts w:ascii="仿宋_GB2312" w:hAnsi="宋体" w:eastAsia="仿宋_GB2312"/>
          <w:highlight w:val="none"/>
          <w:u w:val="none"/>
          <w:shd w:val="clear" w:color="auto" w:fill="auto"/>
        </w:rPr>
        <w:t>24</w:t>
      </w:r>
      <w:bookmarkEnd w:id="231"/>
      <w:r>
        <w:rPr>
          <w:rFonts w:hint="eastAsia" w:ascii="仿宋_GB2312" w:hAnsi="宋体" w:eastAsia="仿宋_GB2312"/>
          <w:highlight w:val="none"/>
          <w:u w:val="none"/>
          <w:shd w:val="clear" w:color="auto" w:fill="auto"/>
        </w:rPr>
        <w:t>.废标</w:t>
      </w:r>
      <w:bookmarkEnd w:id="232"/>
      <w:bookmarkEnd w:id="233"/>
      <w:bookmarkEnd w:id="234"/>
      <w:bookmarkEnd w:id="235"/>
      <w:bookmarkEnd w:id="236"/>
      <w:bookmarkEnd w:id="237"/>
    </w:p>
    <w:p w14:paraId="2B8271B1">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 xml:space="preserve">出现下列情形之一，将导致项目废标： </w:t>
      </w:r>
    </w:p>
    <w:p w14:paraId="61B2D8B7">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（1）符合专业条件的供应商或者对招标文件做实质性响应的供应商不足三家；</w:t>
      </w:r>
    </w:p>
    <w:p w14:paraId="5D0E0EC8">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（2）出现影响采购公正的违法、违规行为的；</w:t>
      </w:r>
    </w:p>
    <w:p w14:paraId="000BAE77">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（3）投标人的报价均超过了采购预算，采购人不能支付的；</w:t>
      </w:r>
    </w:p>
    <w:p w14:paraId="52B1EFF2">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 xml:space="preserve">（4）因重大变故，采购任务取消的。   </w:t>
      </w:r>
    </w:p>
    <w:p w14:paraId="54B82A03">
      <w:pPr>
        <w:pStyle w:val="4"/>
        <w:pageBreakBefore w:val="0"/>
        <w:widowControl w:val="0"/>
        <w:kinsoku/>
        <w:wordWrap/>
        <w:overflowPunct/>
        <w:topLinePunct w:val="0"/>
        <w:bidi w:val="0"/>
        <w:spacing w:before="0" w:after="0" w:line="360" w:lineRule="auto"/>
        <w:textAlignment w:val="auto"/>
        <w:rPr>
          <w:rFonts w:ascii="仿宋_GB2312" w:hAnsi="宋体" w:eastAsia="仿宋_GB2312"/>
          <w:highlight w:val="none"/>
          <w:u w:val="none"/>
          <w:shd w:val="clear" w:color="auto" w:fill="auto"/>
        </w:rPr>
      </w:pPr>
      <w:bookmarkStart w:id="238" w:name="_Toc24972"/>
      <w:bookmarkStart w:id="239" w:name="_Toc515647786"/>
      <w:bookmarkStart w:id="240" w:name="_Toc31289"/>
      <w:bookmarkStart w:id="241" w:name="_Toc532473478"/>
      <w:bookmarkStart w:id="242" w:name="_Toc25024"/>
      <w:bookmarkStart w:id="243" w:name="_Toc3148"/>
      <w:bookmarkStart w:id="244" w:name="_Toc520356169"/>
      <w:r>
        <w:rPr>
          <w:rFonts w:ascii="仿宋_GB2312" w:hAnsi="宋体" w:eastAsia="仿宋_GB2312"/>
          <w:highlight w:val="none"/>
          <w:u w:val="none"/>
          <w:shd w:val="clear" w:color="auto" w:fill="auto"/>
        </w:rPr>
        <w:t>25</w:t>
      </w:r>
      <w:r>
        <w:rPr>
          <w:rFonts w:hint="eastAsia" w:ascii="仿宋_GB2312" w:hAnsi="宋体" w:eastAsia="仿宋_GB2312"/>
          <w:highlight w:val="none"/>
          <w:u w:val="none"/>
          <w:shd w:val="clear" w:color="auto" w:fill="auto"/>
        </w:rPr>
        <w:t>.保密</w:t>
      </w:r>
      <w:bookmarkEnd w:id="238"/>
      <w:bookmarkEnd w:id="239"/>
      <w:bookmarkEnd w:id="240"/>
      <w:r>
        <w:rPr>
          <w:rFonts w:hint="eastAsia" w:ascii="仿宋_GB2312" w:hAnsi="宋体" w:eastAsia="仿宋_GB2312"/>
          <w:highlight w:val="none"/>
          <w:u w:val="none"/>
          <w:shd w:val="clear" w:color="auto" w:fill="auto"/>
        </w:rPr>
        <w:t>要求</w:t>
      </w:r>
      <w:bookmarkEnd w:id="241"/>
      <w:bookmarkEnd w:id="242"/>
      <w:bookmarkEnd w:id="243"/>
    </w:p>
    <w:p w14:paraId="07556592">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25</w:t>
      </w:r>
      <w:r>
        <w:rPr>
          <w:rFonts w:hint="eastAsia" w:ascii="仿宋_GB2312" w:hAnsi="宋体" w:eastAsia="仿宋_GB2312"/>
          <w:sz w:val="24"/>
          <w:highlight w:val="none"/>
          <w:shd w:val="clear" w:color="auto" w:fill="auto"/>
        </w:rPr>
        <w:t>.1评标将在严格保密的情况下进行。</w:t>
      </w:r>
    </w:p>
    <w:p w14:paraId="09214D3F">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25</w:t>
      </w:r>
      <w:r>
        <w:rPr>
          <w:rFonts w:hint="eastAsia" w:ascii="仿宋_GB2312" w:hAnsi="宋体" w:eastAsia="仿宋_GB2312"/>
          <w:sz w:val="24"/>
          <w:highlight w:val="none"/>
          <w:shd w:val="clear" w:color="auto" w:fill="auto"/>
        </w:rPr>
        <w:t>.2有关人员</w:t>
      </w:r>
      <w:r>
        <w:rPr>
          <w:rFonts w:ascii="仿宋_GB2312" w:hAnsi="宋体" w:eastAsia="仿宋_GB2312"/>
          <w:sz w:val="24"/>
          <w:highlight w:val="none"/>
          <w:shd w:val="clear" w:color="auto" w:fill="auto"/>
        </w:rPr>
        <w:t>应当</w:t>
      </w:r>
      <w:r>
        <w:rPr>
          <w:rFonts w:hint="eastAsia" w:ascii="仿宋_GB2312" w:hAnsi="宋体" w:eastAsia="仿宋_GB2312"/>
          <w:sz w:val="24"/>
          <w:highlight w:val="none"/>
          <w:shd w:val="clear" w:color="auto" w:fill="auto"/>
        </w:rPr>
        <w:t>遵</w:t>
      </w:r>
      <w:r>
        <w:rPr>
          <w:rFonts w:ascii="仿宋_GB2312" w:hAnsi="宋体" w:eastAsia="仿宋_GB2312"/>
          <w:sz w:val="24"/>
          <w:highlight w:val="none"/>
          <w:shd w:val="clear" w:color="auto" w:fill="auto"/>
        </w:rPr>
        <w:t>守评</w:t>
      </w:r>
      <w:r>
        <w:rPr>
          <w:rFonts w:hint="eastAsia" w:ascii="仿宋_GB2312" w:hAnsi="宋体" w:eastAsia="仿宋_GB2312"/>
          <w:sz w:val="24"/>
          <w:highlight w:val="none"/>
          <w:shd w:val="clear" w:color="auto" w:fill="auto"/>
        </w:rPr>
        <w:t>标</w:t>
      </w:r>
      <w:r>
        <w:rPr>
          <w:rFonts w:ascii="仿宋_GB2312" w:hAnsi="宋体" w:eastAsia="仿宋_GB2312"/>
          <w:sz w:val="24"/>
          <w:highlight w:val="none"/>
          <w:shd w:val="clear" w:color="auto" w:fill="auto"/>
        </w:rPr>
        <w:t>工作纪律，不得</w:t>
      </w:r>
      <w:r>
        <w:rPr>
          <w:rFonts w:hint="eastAsia" w:ascii="仿宋_GB2312" w:hAnsi="宋体" w:eastAsia="仿宋_GB2312"/>
          <w:sz w:val="24"/>
          <w:highlight w:val="none"/>
          <w:shd w:val="clear" w:color="auto" w:fill="auto"/>
        </w:rPr>
        <w:t>泄露</w:t>
      </w:r>
      <w:r>
        <w:rPr>
          <w:rFonts w:ascii="仿宋_GB2312" w:hAnsi="宋体" w:eastAsia="仿宋_GB2312"/>
          <w:sz w:val="24"/>
          <w:highlight w:val="none"/>
          <w:shd w:val="clear" w:color="auto" w:fill="auto"/>
        </w:rPr>
        <w:t>评</w:t>
      </w:r>
      <w:r>
        <w:rPr>
          <w:rFonts w:hint="eastAsia" w:ascii="仿宋_GB2312" w:hAnsi="宋体" w:eastAsia="仿宋_GB2312"/>
          <w:sz w:val="24"/>
          <w:highlight w:val="none"/>
          <w:shd w:val="clear" w:color="auto" w:fill="auto"/>
        </w:rPr>
        <w:t>标文件</w:t>
      </w:r>
      <w:r>
        <w:rPr>
          <w:rFonts w:ascii="仿宋_GB2312" w:hAnsi="宋体" w:eastAsia="仿宋_GB2312"/>
          <w:sz w:val="24"/>
          <w:highlight w:val="none"/>
          <w:shd w:val="clear" w:color="auto" w:fill="auto"/>
        </w:rPr>
        <w:t>、评</w:t>
      </w:r>
      <w:r>
        <w:rPr>
          <w:rFonts w:hint="eastAsia" w:ascii="仿宋_GB2312" w:hAnsi="宋体" w:eastAsia="仿宋_GB2312"/>
          <w:sz w:val="24"/>
          <w:highlight w:val="none"/>
          <w:shd w:val="clear" w:color="auto" w:fill="auto"/>
        </w:rPr>
        <w:t>标</w:t>
      </w:r>
      <w:r>
        <w:rPr>
          <w:rFonts w:ascii="仿宋_GB2312" w:hAnsi="宋体" w:eastAsia="仿宋_GB2312"/>
          <w:sz w:val="24"/>
          <w:highlight w:val="none"/>
          <w:shd w:val="clear" w:color="auto" w:fill="auto"/>
        </w:rPr>
        <w:t>情况和评</w:t>
      </w:r>
      <w:r>
        <w:rPr>
          <w:rFonts w:hint="eastAsia" w:ascii="仿宋_GB2312" w:hAnsi="宋体" w:eastAsia="仿宋_GB2312"/>
          <w:sz w:val="24"/>
          <w:highlight w:val="none"/>
          <w:shd w:val="clear" w:color="auto" w:fill="auto"/>
        </w:rPr>
        <w:t>标</w:t>
      </w:r>
      <w:r>
        <w:rPr>
          <w:rFonts w:ascii="仿宋_GB2312" w:hAnsi="宋体" w:eastAsia="仿宋_GB2312"/>
          <w:sz w:val="24"/>
          <w:highlight w:val="none"/>
          <w:shd w:val="clear" w:color="auto" w:fill="auto"/>
        </w:rPr>
        <w:t>中获悉的</w:t>
      </w:r>
      <w:r>
        <w:rPr>
          <w:rFonts w:hint="eastAsia" w:ascii="仿宋_GB2312" w:hAnsi="宋体" w:eastAsia="仿宋_GB2312"/>
          <w:sz w:val="24"/>
          <w:highlight w:val="none"/>
          <w:shd w:val="clear" w:color="auto" w:fill="auto"/>
        </w:rPr>
        <w:t>国家秘密、</w:t>
      </w:r>
      <w:r>
        <w:rPr>
          <w:rFonts w:ascii="仿宋_GB2312" w:hAnsi="宋体" w:eastAsia="仿宋_GB2312"/>
          <w:sz w:val="24"/>
          <w:highlight w:val="none"/>
          <w:shd w:val="clear" w:color="auto" w:fill="auto"/>
        </w:rPr>
        <w:t>商业秘密。</w:t>
      </w:r>
    </w:p>
    <w:p w14:paraId="70FE6B58">
      <w:pPr>
        <w:pageBreakBefore w:val="0"/>
        <w:widowControl w:val="0"/>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p>
    <w:p w14:paraId="13D59F7C">
      <w:pPr>
        <w:rPr>
          <w:rFonts w:hint="eastAsia" w:ascii="仿宋_GB2312" w:hAnsi="宋体" w:eastAsia="仿宋_GB2312"/>
          <w:sz w:val="24"/>
          <w:highlight w:val="none"/>
          <w:shd w:val="clear" w:color="auto" w:fill="auto"/>
        </w:rPr>
      </w:pPr>
      <w:bookmarkStart w:id="245" w:name="_Toc12143"/>
      <w:bookmarkStart w:id="246" w:name="_Toc532473479"/>
      <w:bookmarkStart w:id="247" w:name="_Toc23904"/>
      <w:bookmarkStart w:id="248" w:name="_Toc216582810"/>
      <w:bookmarkStart w:id="249" w:name="_Toc515647787"/>
      <w:bookmarkStart w:id="250" w:name="_Toc14140"/>
      <w:r>
        <w:rPr>
          <w:rFonts w:hint="eastAsia" w:ascii="仿宋_GB2312" w:hAnsi="宋体" w:eastAsia="仿宋_GB2312"/>
          <w:sz w:val="24"/>
          <w:highlight w:val="none"/>
          <w:shd w:val="clear" w:color="auto" w:fill="auto"/>
        </w:rPr>
        <w:br w:type="page"/>
      </w:r>
    </w:p>
    <w:p w14:paraId="023F7F11">
      <w:pPr>
        <w:pStyle w:val="3"/>
        <w:pageBreakBefore w:val="0"/>
        <w:widowControl w:val="0"/>
        <w:kinsoku/>
        <w:wordWrap/>
        <w:overflowPunct/>
        <w:topLinePunct w:val="0"/>
        <w:bidi w:val="0"/>
        <w:spacing w:before="0" w:line="360" w:lineRule="auto"/>
        <w:ind w:left="0" w:leftChars="0" w:firstLine="482" w:firstLineChars="200"/>
        <w:textAlignment w:val="auto"/>
        <w:rPr>
          <w:rFonts w:hint="eastAsia"/>
          <w:highlight w:val="none"/>
          <w:shd w:val="clear" w:color="auto" w:fill="auto"/>
        </w:rPr>
      </w:pPr>
      <w:bookmarkStart w:id="251" w:name="_Toc7152"/>
      <w:bookmarkStart w:id="252" w:name="_Toc4144"/>
      <w:r>
        <w:rPr>
          <w:rFonts w:hint="eastAsia" w:ascii="仿宋_GB2312" w:hAnsi="宋体" w:eastAsia="仿宋_GB2312"/>
          <w:sz w:val="24"/>
          <w:highlight w:val="none"/>
          <w:shd w:val="clear" w:color="auto" w:fill="auto"/>
        </w:rPr>
        <w:t xml:space="preserve">六   </w:t>
      </w:r>
      <w:bookmarkEnd w:id="244"/>
      <w:r>
        <w:rPr>
          <w:rFonts w:hint="eastAsia" w:ascii="仿宋_GB2312" w:hAnsi="宋体" w:eastAsia="仿宋_GB2312"/>
          <w:sz w:val="24"/>
          <w:highlight w:val="none"/>
          <w:shd w:val="clear" w:color="auto" w:fill="auto"/>
        </w:rPr>
        <w:t>确定中标</w:t>
      </w:r>
      <w:bookmarkEnd w:id="245"/>
      <w:bookmarkEnd w:id="246"/>
      <w:bookmarkEnd w:id="247"/>
      <w:bookmarkEnd w:id="248"/>
      <w:bookmarkEnd w:id="249"/>
      <w:bookmarkEnd w:id="250"/>
      <w:bookmarkEnd w:id="251"/>
      <w:bookmarkEnd w:id="252"/>
    </w:p>
    <w:p w14:paraId="4E2739F9">
      <w:pPr>
        <w:pStyle w:val="4"/>
        <w:pageBreakBefore w:val="0"/>
        <w:widowControl w:val="0"/>
        <w:kinsoku/>
        <w:wordWrap/>
        <w:overflowPunct/>
        <w:topLinePunct w:val="0"/>
        <w:bidi w:val="0"/>
        <w:spacing w:before="0" w:after="0" w:line="360" w:lineRule="auto"/>
        <w:textAlignment w:val="auto"/>
        <w:rPr>
          <w:rFonts w:ascii="仿宋_GB2312" w:hAnsi="宋体" w:eastAsia="仿宋_GB2312"/>
          <w:highlight w:val="none"/>
          <w:u w:val="none"/>
          <w:shd w:val="clear" w:color="auto" w:fill="auto"/>
        </w:rPr>
      </w:pPr>
      <w:bookmarkStart w:id="253" w:name="_Toc23617"/>
      <w:bookmarkStart w:id="254" w:name="_Toc23762"/>
      <w:bookmarkStart w:id="255" w:name="_Toc6556"/>
      <w:bookmarkStart w:id="256" w:name="_Toc30063"/>
      <w:bookmarkStart w:id="257" w:name="_Toc515647788"/>
      <w:bookmarkStart w:id="258" w:name="_Toc520356170"/>
      <w:bookmarkStart w:id="259" w:name="_Toc532473480"/>
      <w:bookmarkStart w:id="260" w:name="_Ref467307010"/>
      <w:r>
        <w:rPr>
          <w:rFonts w:ascii="仿宋_GB2312" w:hAnsi="宋体" w:eastAsia="仿宋_GB2312"/>
          <w:highlight w:val="none"/>
          <w:u w:val="none"/>
          <w:shd w:val="clear" w:color="auto" w:fill="auto"/>
        </w:rPr>
        <w:t>26</w:t>
      </w:r>
      <w:r>
        <w:rPr>
          <w:rFonts w:hint="eastAsia" w:ascii="仿宋_GB2312" w:hAnsi="宋体" w:eastAsia="仿宋_GB2312"/>
          <w:highlight w:val="none"/>
          <w:u w:val="none"/>
          <w:shd w:val="clear" w:color="auto" w:fill="auto"/>
        </w:rPr>
        <w:t>.中标候选人的确定原则及标准</w:t>
      </w:r>
      <w:bookmarkEnd w:id="253"/>
      <w:bookmarkEnd w:id="254"/>
      <w:bookmarkEnd w:id="255"/>
      <w:bookmarkEnd w:id="256"/>
      <w:bookmarkEnd w:id="257"/>
      <w:bookmarkEnd w:id="258"/>
      <w:bookmarkEnd w:id="259"/>
      <w:bookmarkEnd w:id="260"/>
    </w:p>
    <w:p w14:paraId="0E1D488B">
      <w:pPr>
        <w:pageBreakBefore w:val="0"/>
        <w:widowControl w:val="0"/>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除评标委员会受采购人委托直接确定中标人的情形外，对实质上响应招标文件的投标人按下列方法</w:t>
      </w:r>
      <w:r>
        <w:rPr>
          <w:rFonts w:ascii="仿宋_GB2312" w:hAnsi="宋体" w:eastAsia="仿宋_GB2312"/>
          <w:sz w:val="24"/>
          <w:highlight w:val="none"/>
          <w:shd w:val="clear" w:color="auto" w:fill="auto"/>
        </w:rPr>
        <w:t>进行排序</w:t>
      </w:r>
      <w:r>
        <w:rPr>
          <w:rFonts w:hint="eastAsia" w:ascii="仿宋_GB2312" w:hAnsi="宋体" w:eastAsia="仿宋_GB2312"/>
          <w:sz w:val="24"/>
          <w:highlight w:val="none"/>
          <w:shd w:val="clear" w:color="auto" w:fill="auto"/>
        </w:rPr>
        <w:t>，确定中标候选人：</w:t>
      </w:r>
    </w:p>
    <w:p w14:paraId="5FB7B5F4">
      <w:pPr>
        <w:pageBreakBefore w:val="0"/>
        <w:widowControl w:val="0"/>
        <w:kinsoku/>
        <w:wordWrap/>
        <w:overflowPunct/>
        <w:topLinePunct w:val="0"/>
        <w:bidi w:val="0"/>
        <w:spacing w:line="360" w:lineRule="auto"/>
        <w:ind w:left="0" w:leftChars="0" w:firstLine="480" w:firstLineChars="200"/>
        <w:textAlignment w:val="auto"/>
        <w:rPr>
          <w:rFonts w:hint="eastAsia" w:ascii="仿宋_GB2312" w:hAnsi="宋体" w:eastAsia="仿宋_GB2312"/>
          <w:sz w:val="24"/>
          <w:highlight w:val="none"/>
          <w:shd w:val="clear" w:color="auto" w:fill="auto"/>
        </w:rPr>
      </w:pPr>
      <w:bookmarkStart w:id="261" w:name="_Toc520356171"/>
      <w:bookmarkStart w:id="262" w:name="_Toc515647789"/>
      <w:r>
        <w:rPr>
          <w:rFonts w:hint="eastAsia" w:ascii="仿宋_GB2312" w:hAnsi="宋体" w:eastAsia="仿宋_GB2312"/>
          <w:sz w:val="24"/>
          <w:highlight w:val="none"/>
          <w:shd w:val="clear" w:color="auto" w:fill="auto"/>
        </w:rPr>
        <w:t>（1）采用最低评标价法的，除了算术</w:t>
      </w:r>
      <w:r>
        <w:rPr>
          <w:rFonts w:ascii="仿宋_GB2312" w:hAnsi="宋体" w:eastAsia="仿宋_GB2312"/>
          <w:sz w:val="24"/>
          <w:highlight w:val="none"/>
          <w:shd w:val="clear" w:color="auto" w:fill="auto"/>
        </w:rPr>
        <w:t>修正和落实政府采购</w:t>
      </w:r>
      <w:r>
        <w:rPr>
          <w:rFonts w:hint="eastAsia" w:ascii="仿宋_GB2312" w:hAnsi="宋体" w:eastAsia="仿宋_GB2312"/>
          <w:sz w:val="24"/>
          <w:highlight w:val="none"/>
          <w:shd w:val="clear" w:color="auto" w:fill="auto"/>
        </w:rPr>
        <w:t>政策</w:t>
      </w:r>
      <w:r>
        <w:rPr>
          <w:rFonts w:ascii="仿宋_GB2312" w:hAnsi="宋体" w:eastAsia="仿宋_GB2312"/>
          <w:sz w:val="24"/>
          <w:highlight w:val="none"/>
          <w:shd w:val="clear" w:color="auto" w:fill="auto"/>
        </w:rPr>
        <w:t>需</w:t>
      </w:r>
      <w:r>
        <w:rPr>
          <w:rFonts w:hint="eastAsia" w:ascii="仿宋_GB2312" w:hAnsi="宋体" w:eastAsia="仿宋_GB2312"/>
          <w:sz w:val="24"/>
          <w:highlight w:val="none"/>
          <w:shd w:val="clear" w:color="auto" w:fill="auto"/>
        </w:rPr>
        <w:t>进行的</w:t>
      </w:r>
      <w:r>
        <w:rPr>
          <w:rFonts w:ascii="仿宋_GB2312" w:hAnsi="宋体" w:eastAsia="仿宋_GB2312"/>
          <w:sz w:val="24"/>
          <w:highlight w:val="none"/>
          <w:shd w:val="clear" w:color="auto" w:fill="auto"/>
        </w:rPr>
        <w:t>价格扣除外，不</w:t>
      </w:r>
      <w:r>
        <w:rPr>
          <w:rFonts w:hint="eastAsia" w:ascii="仿宋_GB2312" w:hAnsi="宋体" w:eastAsia="仿宋_GB2312"/>
          <w:sz w:val="24"/>
          <w:highlight w:val="none"/>
          <w:shd w:val="clear" w:color="auto" w:fill="auto"/>
        </w:rPr>
        <w:t>对</w:t>
      </w:r>
      <w:r>
        <w:rPr>
          <w:rFonts w:ascii="仿宋_GB2312" w:hAnsi="宋体" w:eastAsia="仿宋_GB2312"/>
          <w:sz w:val="24"/>
          <w:highlight w:val="none"/>
          <w:shd w:val="clear" w:color="auto" w:fill="auto"/>
        </w:rPr>
        <w:t>投标人的投标价格进行任何调整。</w:t>
      </w:r>
      <w:r>
        <w:rPr>
          <w:rFonts w:hint="eastAsia" w:ascii="黑体" w:hAnsi="宋体" w:eastAsia="仿宋_GB2312"/>
          <w:sz w:val="24"/>
          <w:highlight w:val="none"/>
          <w:shd w:val="clear" w:color="auto" w:fill="auto"/>
        </w:rPr>
        <w:t>评标结果</w:t>
      </w:r>
      <w:r>
        <w:rPr>
          <w:rFonts w:ascii="黑体" w:hAnsi="宋体" w:eastAsia="仿宋_GB2312"/>
          <w:sz w:val="24"/>
          <w:highlight w:val="none"/>
          <w:shd w:val="clear" w:color="auto" w:fill="auto"/>
        </w:rPr>
        <w:t>按</w:t>
      </w:r>
      <w:r>
        <w:rPr>
          <w:rFonts w:hint="eastAsia" w:ascii="黑体" w:hAnsi="宋体" w:eastAsia="仿宋_GB2312"/>
          <w:sz w:val="24"/>
          <w:highlight w:val="none"/>
          <w:shd w:val="clear" w:color="auto" w:fill="auto"/>
        </w:rPr>
        <w:t>修正</w:t>
      </w:r>
      <w:r>
        <w:rPr>
          <w:rFonts w:ascii="黑体" w:hAnsi="宋体" w:eastAsia="仿宋_GB2312"/>
          <w:sz w:val="24"/>
          <w:highlight w:val="none"/>
          <w:shd w:val="clear" w:color="auto" w:fill="auto"/>
        </w:rPr>
        <w:t>和扣除后的投标报价</w:t>
      </w:r>
      <w:r>
        <w:rPr>
          <w:rFonts w:hint="eastAsia" w:ascii="黑体" w:hAnsi="宋体" w:eastAsia="仿宋_GB2312"/>
          <w:sz w:val="24"/>
          <w:highlight w:val="none"/>
          <w:shd w:val="clear" w:color="auto" w:fill="auto"/>
        </w:rPr>
        <w:t>由低到高顺序排列。报价相同的处理</w:t>
      </w:r>
      <w:r>
        <w:rPr>
          <w:rFonts w:ascii="黑体" w:hAnsi="宋体" w:eastAsia="仿宋_GB2312"/>
          <w:sz w:val="24"/>
          <w:highlight w:val="none"/>
          <w:shd w:val="clear" w:color="auto" w:fill="auto"/>
        </w:rPr>
        <w:t>方式</w:t>
      </w:r>
      <w:r>
        <w:rPr>
          <w:rFonts w:hint="eastAsia" w:ascii="黑体" w:hAnsi="宋体" w:eastAsia="仿宋_GB2312"/>
          <w:sz w:val="24"/>
          <w:highlight w:val="none"/>
          <w:shd w:val="clear" w:color="auto" w:fill="auto"/>
        </w:rPr>
        <w:t>详见招标</w:t>
      </w:r>
      <w:r>
        <w:rPr>
          <w:rFonts w:ascii="黑体" w:hAnsi="宋体" w:eastAsia="仿宋_GB2312"/>
          <w:sz w:val="24"/>
          <w:highlight w:val="none"/>
          <w:shd w:val="clear" w:color="auto" w:fill="auto"/>
        </w:rPr>
        <w:t>文件</w:t>
      </w:r>
      <w:r>
        <w:rPr>
          <w:rFonts w:hint="eastAsia" w:ascii="黑体" w:hAnsi="宋体" w:eastAsia="仿宋_GB2312"/>
          <w:sz w:val="24"/>
          <w:highlight w:val="none"/>
          <w:shd w:val="clear" w:color="auto" w:fill="auto"/>
        </w:rPr>
        <w:t>第</w:t>
      </w:r>
      <w:r>
        <w:rPr>
          <w:rFonts w:hint="eastAsia" w:ascii="黑体" w:hAnsi="宋体" w:eastAsia="仿宋_GB2312"/>
          <w:sz w:val="24"/>
          <w:highlight w:val="none"/>
          <w:shd w:val="clear" w:color="auto" w:fill="auto"/>
          <w:lang w:val="en-US" w:eastAsia="zh-CN"/>
        </w:rPr>
        <w:t>5</w:t>
      </w:r>
      <w:r>
        <w:rPr>
          <w:rFonts w:hint="eastAsia" w:ascii="黑体" w:hAnsi="宋体" w:eastAsia="仿宋_GB2312"/>
          <w:sz w:val="24"/>
          <w:highlight w:val="none"/>
          <w:shd w:val="clear" w:color="auto" w:fill="auto"/>
        </w:rPr>
        <w:t>章。</w:t>
      </w:r>
    </w:p>
    <w:p w14:paraId="6DED5AD2">
      <w:pPr>
        <w:pageBreakBefore w:val="0"/>
        <w:widowControl w:val="0"/>
        <w:kinsoku/>
        <w:wordWrap/>
        <w:overflowPunct/>
        <w:topLinePunct w:val="0"/>
        <w:bidi w:val="0"/>
        <w:spacing w:line="360" w:lineRule="auto"/>
        <w:ind w:left="0" w:leftChars="0" w:firstLine="480" w:firstLineChars="200"/>
        <w:textAlignment w:val="auto"/>
        <w:rPr>
          <w:rFonts w:ascii="黑体" w:hAnsi="宋体" w:eastAsia="仿宋_GB2312"/>
          <w:sz w:val="24"/>
          <w:highlight w:val="none"/>
          <w:shd w:val="clear" w:color="auto" w:fill="auto"/>
        </w:rPr>
      </w:pPr>
      <w:r>
        <w:rPr>
          <w:rFonts w:hint="eastAsia" w:ascii="仿宋_GB2312" w:hAnsi="宋体" w:eastAsia="仿宋_GB2312"/>
          <w:sz w:val="24"/>
          <w:highlight w:val="none"/>
          <w:shd w:val="clear" w:color="auto" w:fill="auto"/>
        </w:rPr>
        <w:t>（2）采用综合评分法的，评标</w:t>
      </w:r>
      <w:r>
        <w:rPr>
          <w:rFonts w:ascii="仿宋_GB2312" w:hAnsi="宋体" w:eastAsia="仿宋_GB2312"/>
          <w:sz w:val="24"/>
          <w:highlight w:val="none"/>
          <w:shd w:val="clear" w:color="auto" w:fill="auto"/>
        </w:rPr>
        <w:t>结果</w:t>
      </w:r>
      <w:r>
        <w:rPr>
          <w:rFonts w:hint="eastAsia" w:ascii="仿宋_GB2312" w:hAnsi="宋体" w:eastAsia="仿宋_GB2312"/>
          <w:sz w:val="24"/>
          <w:highlight w:val="none"/>
          <w:shd w:val="clear" w:color="auto" w:fill="auto"/>
        </w:rPr>
        <w:t>按评审后得分由高到低顺序排列。得分相同的，按</w:t>
      </w:r>
      <w:r>
        <w:rPr>
          <w:rFonts w:hint="eastAsia" w:ascii="黑体" w:hAnsi="宋体" w:eastAsia="仿宋_GB2312"/>
          <w:sz w:val="24"/>
          <w:highlight w:val="none"/>
          <w:shd w:val="clear" w:color="auto" w:fill="auto"/>
        </w:rPr>
        <w:t>修正</w:t>
      </w:r>
      <w:r>
        <w:rPr>
          <w:rFonts w:ascii="黑体" w:hAnsi="宋体" w:eastAsia="仿宋_GB2312"/>
          <w:sz w:val="24"/>
          <w:highlight w:val="none"/>
          <w:shd w:val="clear" w:color="auto" w:fill="auto"/>
        </w:rPr>
        <w:t>和扣除后的</w:t>
      </w:r>
      <w:r>
        <w:rPr>
          <w:rFonts w:hint="eastAsia" w:ascii="仿宋_GB2312" w:hAnsi="宋体" w:eastAsia="仿宋_GB2312"/>
          <w:sz w:val="24"/>
          <w:highlight w:val="none"/>
          <w:shd w:val="clear" w:color="auto" w:fill="auto"/>
        </w:rPr>
        <w:t>投标报价由低到高顺序排列。得分与投标报价均相同</w:t>
      </w:r>
      <w:r>
        <w:rPr>
          <w:rFonts w:hint="eastAsia" w:ascii="黑体" w:hAnsi="宋体" w:eastAsia="仿宋_GB2312"/>
          <w:sz w:val="24"/>
          <w:highlight w:val="none"/>
          <w:shd w:val="clear" w:color="auto" w:fill="auto"/>
        </w:rPr>
        <w:t>的处理</w:t>
      </w:r>
      <w:r>
        <w:rPr>
          <w:rFonts w:ascii="黑体" w:hAnsi="宋体" w:eastAsia="仿宋_GB2312"/>
          <w:sz w:val="24"/>
          <w:highlight w:val="none"/>
          <w:shd w:val="clear" w:color="auto" w:fill="auto"/>
        </w:rPr>
        <w:t>方式</w:t>
      </w:r>
      <w:r>
        <w:rPr>
          <w:rFonts w:hint="eastAsia" w:ascii="黑体" w:hAnsi="宋体" w:eastAsia="仿宋_GB2312"/>
          <w:sz w:val="24"/>
          <w:highlight w:val="none"/>
          <w:shd w:val="clear" w:color="auto" w:fill="auto"/>
        </w:rPr>
        <w:t>详见招标</w:t>
      </w:r>
      <w:r>
        <w:rPr>
          <w:rFonts w:ascii="黑体" w:hAnsi="宋体" w:eastAsia="仿宋_GB2312"/>
          <w:sz w:val="24"/>
          <w:highlight w:val="none"/>
          <w:shd w:val="clear" w:color="auto" w:fill="auto"/>
        </w:rPr>
        <w:t>文件</w:t>
      </w:r>
      <w:r>
        <w:rPr>
          <w:rFonts w:hint="eastAsia" w:ascii="黑体" w:hAnsi="宋体" w:eastAsia="仿宋_GB2312"/>
          <w:sz w:val="24"/>
          <w:highlight w:val="none"/>
          <w:shd w:val="clear" w:color="auto" w:fill="auto"/>
        </w:rPr>
        <w:t>第</w:t>
      </w:r>
      <w:r>
        <w:rPr>
          <w:rFonts w:hint="eastAsia" w:ascii="黑体" w:hAnsi="宋体" w:eastAsia="仿宋_GB2312"/>
          <w:sz w:val="24"/>
          <w:highlight w:val="none"/>
          <w:shd w:val="clear" w:color="auto" w:fill="auto"/>
          <w:lang w:val="en-US" w:eastAsia="zh-CN"/>
        </w:rPr>
        <w:t>5</w:t>
      </w:r>
      <w:r>
        <w:rPr>
          <w:rFonts w:hint="eastAsia" w:ascii="黑体" w:hAnsi="宋体" w:eastAsia="仿宋_GB2312"/>
          <w:sz w:val="24"/>
          <w:highlight w:val="none"/>
          <w:shd w:val="clear" w:color="auto" w:fill="auto"/>
        </w:rPr>
        <w:t>章。</w:t>
      </w:r>
    </w:p>
    <w:p w14:paraId="21DFFCB2">
      <w:pPr>
        <w:pStyle w:val="4"/>
        <w:pageBreakBefore w:val="0"/>
        <w:widowControl w:val="0"/>
        <w:tabs>
          <w:tab w:val="left" w:pos="900"/>
        </w:tabs>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263" w:name="_Toc532473481"/>
      <w:bookmarkStart w:id="264" w:name="_Toc23951"/>
      <w:bookmarkStart w:id="265" w:name="_Toc9653"/>
      <w:bookmarkStart w:id="266" w:name="_Toc25296"/>
      <w:bookmarkStart w:id="267" w:name="_Toc16763"/>
      <w:r>
        <w:rPr>
          <w:rFonts w:ascii="仿宋_GB2312" w:hAnsi="宋体" w:eastAsia="仿宋_GB2312"/>
          <w:highlight w:val="none"/>
          <w:u w:val="none"/>
          <w:shd w:val="clear" w:color="auto" w:fill="auto"/>
        </w:rPr>
        <w:t>27</w:t>
      </w:r>
      <w:bookmarkEnd w:id="261"/>
      <w:r>
        <w:rPr>
          <w:rFonts w:hint="eastAsia" w:ascii="仿宋_GB2312" w:hAnsi="宋体" w:eastAsia="仿宋_GB2312"/>
          <w:highlight w:val="none"/>
          <w:u w:val="none"/>
          <w:shd w:val="clear" w:color="auto" w:fill="auto"/>
        </w:rPr>
        <w:t>.</w:t>
      </w:r>
      <w:bookmarkEnd w:id="262"/>
      <w:bookmarkEnd w:id="263"/>
      <w:bookmarkEnd w:id="264"/>
      <w:bookmarkEnd w:id="265"/>
      <w:r>
        <w:rPr>
          <w:rFonts w:hint="eastAsia" w:ascii="仿宋_GB2312" w:hAnsi="宋体" w:eastAsia="仿宋_GB2312"/>
          <w:highlight w:val="none"/>
          <w:u w:val="none"/>
          <w:shd w:val="clear" w:color="auto" w:fill="auto"/>
        </w:rPr>
        <w:t>确定中标候选人和中标人</w:t>
      </w:r>
      <w:bookmarkEnd w:id="266"/>
      <w:bookmarkEnd w:id="267"/>
    </w:p>
    <w:p w14:paraId="339E256D">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27.1评标委员会将根据评标标准，按</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中规定</w:t>
      </w:r>
      <w:r>
        <w:rPr>
          <w:rFonts w:ascii="仿宋_GB2312" w:hAnsi="宋体" w:eastAsia="仿宋_GB2312"/>
          <w:sz w:val="24"/>
          <w:highlight w:val="none"/>
          <w:shd w:val="clear" w:color="auto" w:fill="auto"/>
        </w:rPr>
        <w:t>数量</w:t>
      </w:r>
      <w:r>
        <w:rPr>
          <w:rFonts w:hint="eastAsia" w:ascii="仿宋_GB2312" w:hAnsi="宋体" w:eastAsia="仿宋_GB2312"/>
          <w:sz w:val="24"/>
          <w:highlight w:val="none"/>
          <w:shd w:val="clear" w:color="auto" w:fill="auto"/>
        </w:rPr>
        <w:t>推荐中标候选人。</w:t>
      </w:r>
    </w:p>
    <w:p w14:paraId="797200BE">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27.2按</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中规定，由评标委员会直接确定中标人。</w:t>
      </w:r>
    </w:p>
    <w:p w14:paraId="0C1D8E82">
      <w:pPr>
        <w:pStyle w:val="4"/>
        <w:pageBreakBefore w:val="0"/>
        <w:widowControl w:val="0"/>
        <w:tabs>
          <w:tab w:val="left" w:pos="900"/>
        </w:tabs>
        <w:kinsoku/>
        <w:wordWrap/>
        <w:overflowPunct/>
        <w:topLinePunct w:val="0"/>
        <w:bidi w:val="0"/>
        <w:spacing w:before="0" w:after="0" w:line="360" w:lineRule="auto"/>
        <w:textAlignment w:val="auto"/>
        <w:rPr>
          <w:rFonts w:ascii="仿宋_GB2312" w:hAnsi="宋体" w:eastAsia="仿宋_GB2312"/>
          <w:highlight w:val="none"/>
          <w:u w:val="none"/>
          <w:shd w:val="clear" w:color="auto" w:fill="auto"/>
        </w:rPr>
      </w:pPr>
      <w:bookmarkStart w:id="268" w:name="_Toc14071"/>
      <w:bookmarkStart w:id="269" w:name="_Toc13097"/>
      <w:bookmarkStart w:id="270" w:name="_Toc520356174"/>
      <w:bookmarkStart w:id="271" w:name="_Toc515647791"/>
      <w:bookmarkStart w:id="272" w:name="_Toc31099"/>
      <w:bookmarkStart w:id="273" w:name="_Toc30170"/>
      <w:bookmarkStart w:id="274" w:name="_Toc532473483"/>
      <w:r>
        <w:rPr>
          <w:rFonts w:ascii="仿宋_GB2312" w:hAnsi="宋体" w:eastAsia="仿宋_GB2312"/>
          <w:highlight w:val="none"/>
          <w:u w:val="none"/>
          <w:shd w:val="clear" w:color="auto" w:fill="auto"/>
        </w:rPr>
        <w:t>28</w:t>
      </w:r>
      <w:r>
        <w:rPr>
          <w:rFonts w:hint="eastAsia" w:ascii="仿宋_GB2312" w:hAnsi="宋体" w:eastAsia="仿宋_GB2312"/>
          <w:highlight w:val="none"/>
          <w:u w:val="none"/>
          <w:shd w:val="clear" w:color="auto" w:fill="auto"/>
        </w:rPr>
        <w:t>.发出中标通知书</w:t>
      </w:r>
      <w:bookmarkEnd w:id="268"/>
      <w:bookmarkEnd w:id="269"/>
    </w:p>
    <w:p w14:paraId="45E543C5">
      <w:pPr>
        <w:pageBreakBefore w:val="0"/>
        <w:widowControl w:val="0"/>
        <w:kinsoku/>
        <w:wordWrap/>
        <w:overflowPunct/>
        <w:topLinePunct w:val="0"/>
        <w:bidi w:val="0"/>
        <w:spacing w:line="360" w:lineRule="auto"/>
        <w:ind w:left="0" w:leftChars="0" w:firstLine="480" w:firstLineChars="200"/>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在投标有效期内，中标人确定后，采购人或者</w:t>
      </w:r>
      <w:r>
        <w:rPr>
          <w:rFonts w:ascii="仿宋_GB2312" w:hAnsi="宋体" w:eastAsia="仿宋_GB2312"/>
          <w:sz w:val="24"/>
          <w:highlight w:val="none"/>
          <w:shd w:val="clear" w:color="auto" w:fill="auto"/>
        </w:rPr>
        <w:t>采购代理机构</w:t>
      </w:r>
      <w:r>
        <w:rPr>
          <w:rFonts w:hint="eastAsia" w:ascii="仿宋_GB2312" w:hAnsi="宋体" w:eastAsia="仿宋_GB2312"/>
          <w:sz w:val="24"/>
          <w:highlight w:val="none"/>
          <w:shd w:val="clear" w:color="auto" w:fill="auto"/>
        </w:rPr>
        <w:t>发布</w:t>
      </w:r>
      <w:r>
        <w:rPr>
          <w:rFonts w:ascii="仿宋_GB2312" w:hAnsi="宋体" w:eastAsia="仿宋_GB2312"/>
          <w:sz w:val="24"/>
          <w:highlight w:val="none"/>
          <w:shd w:val="clear" w:color="auto" w:fill="auto"/>
        </w:rPr>
        <w:t>中标公告</w:t>
      </w:r>
      <w:r>
        <w:rPr>
          <w:rFonts w:hint="eastAsia" w:ascii="仿宋_GB2312" w:hAnsi="宋体" w:eastAsia="仿宋_GB2312"/>
          <w:sz w:val="24"/>
          <w:highlight w:val="none"/>
          <w:shd w:val="clear" w:color="auto" w:fill="auto"/>
        </w:rPr>
        <w:t>。在公告</w:t>
      </w:r>
      <w:r>
        <w:rPr>
          <w:rFonts w:ascii="仿宋_GB2312" w:hAnsi="宋体" w:eastAsia="仿宋_GB2312"/>
          <w:sz w:val="24"/>
          <w:highlight w:val="none"/>
          <w:shd w:val="clear" w:color="auto" w:fill="auto"/>
        </w:rPr>
        <w:t>中标结果的同时</w:t>
      </w:r>
      <w:r>
        <w:rPr>
          <w:rFonts w:hint="eastAsia" w:ascii="仿宋_GB2312" w:hAnsi="宋体" w:eastAsia="仿宋_GB2312"/>
          <w:sz w:val="24"/>
          <w:highlight w:val="none"/>
          <w:shd w:val="clear" w:color="auto" w:fill="auto"/>
        </w:rPr>
        <w:t>，向中标人发出中标通知书，中标通知书是合同的组成部分。</w:t>
      </w:r>
    </w:p>
    <w:bookmarkEnd w:id="270"/>
    <w:bookmarkEnd w:id="271"/>
    <w:bookmarkEnd w:id="272"/>
    <w:bookmarkEnd w:id="273"/>
    <w:bookmarkEnd w:id="274"/>
    <w:p w14:paraId="68F81523">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275" w:name="_Toc26899"/>
      <w:bookmarkStart w:id="276" w:name="_Toc520356175"/>
      <w:bookmarkStart w:id="277" w:name="_Ref467307062"/>
      <w:bookmarkStart w:id="278" w:name="_Toc515647792"/>
      <w:bookmarkStart w:id="279" w:name="_Ref467306978"/>
      <w:bookmarkStart w:id="280" w:name="_Toc7779"/>
      <w:bookmarkStart w:id="281" w:name="_Toc32370"/>
      <w:bookmarkStart w:id="282" w:name="_Ref467306377"/>
      <w:bookmarkStart w:id="283" w:name="_Toc790"/>
      <w:bookmarkStart w:id="284" w:name="_Ref467307204"/>
      <w:bookmarkStart w:id="285" w:name="_Toc532473484"/>
      <w:r>
        <w:rPr>
          <w:rFonts w:hint="eastAsia" w:ascii="仿宋_GB2312" w:hAnsi="宋体" w:eastAsia="仿宋_GB2312"/>
          <w:highlight w:val="none"/>
          <w:u w:val="none"/>
          <w:shd w:val="clear" w:color="auto" w:fill="auto"/>
        </w:rPr>
        <w:t>29.签订合同</w:t>
      </w:r>
      <w:bookmarkEnd w:id="275"/>
      <w:bookmarkEnd w:id="276"/>
      <w:bookmarkEnd w:id="277"/>
      <w:bookmarkEnd w:id="278"/>
      <w:bookmarkEnd w:id="279"/>
      <w:bookmarkEnd w:id="280"/>
      <w:bookmarkEnd w:id="281"/>
      <w:bookmarkEnd w:id="282"/>
      <w:bookmarkEnd w:id="283"/>
      <w:bookmarkEnd w:id="284"/>
      <w:bookmarkEnd w:id="285"/>
    </w:p>
    <w:p w14:paraId="68F04A94">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29.1中标人应当自发出中标通知书之日起30日内，与采购人签订合同。</w:t>
      </w:r>
    </w:p>
    <w:p w14:paraId="00E30113">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29.2</w:t>
      </w:r>
      <w:bookmarkStart w:id="286" w:name="_Ref467306425"/>
      <w:bookmarkStart w:id="287" w:name="_Toc520356176"/>
      <w:bookmarkStart w:id="288" w:name="_Ref467307090"/>
      <w:r>
        <w:rPr>
          <w:rFonts w:hint="eastAsia" w:ascii="仿宋_GB2312" w:hAnsi="宋体" w:eastAsia="仿宋_GB2312"/>
          <w:sz w:val="24"/>
          <w:highlight w:val="none"/>
          <w:shd w:val="clear" w:color="auto" w:fill="auto"/>
        </w:rPr>
        <w:t>招标文件、中标人的投标文件及其澄清文件等，均为签订合同的依据。</w:t>
      </w:r>
    </w:p>
    <w:p w14:paraId="0B70B7C3">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29.3 如中标人</w:t>
      </w:r>
      <w:r>
        <w:rPr>
          <w:rFonts w:ascii="仿宋_GB2312" w:hAnsi="宋体" w:eastAsia="仿宋_GB2312"/>
          <w:sz w:val="24"/>
          <w:highlight w:val="none"/>
          <w:shd w:val="clear" w:color="auto" w:fill="auto"/>
        </w:rPr>
        <w:t>拒绝与采购人签订合同的，</w:t>
      </w:r>
      <w:r>
        <w:rPr>
          <w:rFonts w:hint="eastAsia" w:ascii="仿宋_GB2312" w:hAnsi="宋体" w:eastAsia="仿宋_GB2312"/>
          <w:sz w:val="24"/>
          <w:highlight w:val="none"/>
          <w:shd w:val="clear" w:color="auto" w:fill="auto"/>
        </w:rPr>
        <w:t>中标人须</w:t>
      </w:r>
      <w:r>
        <w:rPr>
          <w:rFonts w:ascii="仿宋_GB2312" w:hAnsi="宋体" w:eastAsia="仿宋_GB2312"/>
          <w:sz w:val="24"/>
          <w:highlight w:val="none"/>
          <w:shd w:val="clear" w:color="auto" w:fill="auto"/>
        </w:rPr>
        <w:t>按</w:t>
      </w:r>
      <w:r>
        <w:rPr>
          <w:rFonts w:hint="eastAsia" w:ascii="仿宋_GB2312" w:hAnsi="宋体" w:eastAsia="仿宋_GB2312"/>
          <w:sz w:val="24"/>
          <w:highlight w:val="none"/>
          <w:shd w:val="clear" w:color="auto" w:fill="auto"/>
        </w:rPr>
        <w:t>投标保证承诺书</w:t>
      </w:r>
      <w:r>
        <w:rPr>
          <w:rFonts w:ascii="仿宋_GB2312" w:hAnsi="宋体" w:eastAsia="仿宋_GB2312"/>
          <w:sz w:val="24"/>
          <w:highlight w:val="none"/>
          <w:shd w:val="clear" w:color="auto" w:fill="auto"/>
        </w:rPr>
        <w:t>内容向采购人和采购代理机构支付</w:t>
      </w:r>
      <w:r>
        <w:rPr>
          <w:rFonts w:hint="eastAsia" w:ascii="仿宋_GB2312" w:hAnsi="宋体" w:eastAsia="仿宋_GB2312"/>
          <w:sz w:val="24"/>
          <w:highlight w:val="none"/>
          <w:shd w:val="clear" w:color="auto" w:fill="auto"/>
        </w:rPr>
        <w:t>赔偿；</w:t>
      </w:r>
      <w:r>
        <w:rPr>
          <w:rFonts w:ascii="仿宋_GB2312" w:hAnsi="宋体" w:eastAsia="仿宋_GB2312"/>
          <w:sz w:val="24"/>
          <w:highlight w:val="none"/>
          <w:shd w:val="clear" w:color="auto" w:fill="auto"/>
        </w:rPr>
        <w:t>采购人可以按照评</w:t>
      </w:r>
      <w:r>
        <w:rPr>
          <w:rFonts w:hint="eastAsia" w:ascii="仿宋_GB2312" w:hAnsi="宋体" w:eastAsia="仿宋_GB2312"/>
          <w:sz w:val="24"/>
          <w:highlight w:val="none"/>
          <w:shd w:val="clear" w:color="auto" w:fill="auto"/>
        </w:rPr>
        <w:t>标</w:t>
      </w:r>
      <w:r>
        <w:rPr>
          <w:rFonts w:ascii="仿宋_GB2312" w:hAnsi="宋体" w:eastAsia="仿宋_GB2312"/>
          <w:sz w:val="24"/>
          <w:highlight w:val="none"/>
          <w:shd w:val="clear" w:color="auto" w:fill="auto"/>
        </w:rPr>
        <w:t>报告推荐的中标候选人排序</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确定下一</w:t>
      </w:r>
      <w:r>
        <w:rPr>
          <w:rFonts w:hint="eastAsia" w:ascii="仿宋_GB2312" w:hAnsi="宋体" w:eastAsia="仿宋_GB2312"/>
          <w:sz w:val="24"/>
          <w:highlight w:val="none"/>
          <w:shd w:val="clear" w:color="auto" w:fill="auto"/>
        </w:rPr>
        <w:t>中标候选</w:t>
      </w:r>
      <w:r>
        <w:rPr>
          <w:rFonts w:ascii="仿宋_GB2312" w:hAnsi="宋体" w:eastAsia="仿宋_GB2312"/>
          <w:sz w:val="24"/>
          <w:highlight w:val="none"/>
          <w:shd w:val="clear" w:color="auto" w:fill="auto"/>
        </w:rPr>
        <w:t>人为</w:t>
      </w:r>
      <w:r>
        <w:rPr>
          <w:rFonts w:hint="eastAsia" w:ascii="仿宋_GB2312" w:hAnsi="宋体" w:eastAsia="仿宋_GB2312"/>
          <w:sz w:val="24"/>
          <w:highlight w:val="none"/>
          <w:shd w:val="clear" w:color="auto" w:fill="auto"/>
        </w:rPr>
        <w:t>中标人</w:t>
      </w:r>
      <w:r>
        <w:rPr>
          <w:rFonts w:ascii="仿宋_GB2312" w:hAnsi="宋体" w:eastAsia="仿宋_GB2312"/>
          <w:sz w:val="24"/>
          <w:highlight w:val="none"/>
          <w:shd w:val="clear" w:color="auto" w:fill="auto"/>
        </w:rPr>
        <w:t>，也可以重新开展采购活动。</w:t>
      </w:r>
    </w:p>
    <w:p w14:paraId="66A162DA">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29.4 当出现法规规定的中标无效或中标结果无效情形时，采购人可与排名下一位的中标候选人另行签订合同，或依法重新开展采购活动。</w:t>
      </w:r>
    </w:p>
    <w:p w14:paraId="0A31C323">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289" w:name="_Toc26379"/>
      <w:bookmarkStart w:id="290" w:name="_Toc31930"/>
      <w:bookmarkStart w:id="291" w:name="_Toc515647793"/>
      <w:bookmarkStart w:id="292" w:name="_Toc532473485"/>
      <w:bookmarkStart w:id="293" w:name="_Toc22555"/>
      <w:bookmarkStart w:id="294" w:name="_Toc14080"/>
      <w:r>
        <w:rPr>
          <w:rFonts w:ascii="仿宋_GB2312" w:hAnsi="宋体" w:eastAsia="仿宋_GB2312"/>
          <w:highlight w:val="none"/>
          <w:u w:val="none"/>
          <w:shd w:val="clear" w:color="auto" w:fill="auto"/>
        </w:rPr>
        <w:t>3</w:t>
      </w:r>
      <w:r>
        <w:rPr>
          <w:rFonts w:hint="eastAsia" w:ascii="仿宋_GB2312" w:hAnsi="宋体" w:eastAsia="仿宋_GB2312"/>
          <w:highlight w:val="none"/>
          <w:u w:val="none"/>
          <w:shd w:val="clear" w:color="auto" w:fill="auto"/>
        </w:rPr>
        <w:t>0.履约保证金</w:t>
      </w:r>
      <w:bookmarkEnd w:id="289"/>
      <w:bookmarkEnd w:id="290"/>
      <w:bookmarkEnd w:id="291"/>
      <w:bookmarkEnd w:id="292"/>
      <w:bookmarkEnd w:id="293"/>
      <w:bookmarkEnd w:id="294"/>
    </w:p>
    <w:p w14:paraId="3B29C560">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0.1如果需要履约保证金，中标人应按照投标须知前附表规定向采购人提供履约保证金保函。经采购人同意，中标人也可以自愿采用其他履约保证金的提供方式。</w:t>
      </w:r>
    </w:p>
    <w:p w14:paraId="77EC2DC5">
      <w:pPr>
        <w:pageBreakBefore w:val="0"/>
        <w:widowControl w:val="0"/>
        <w:kinsoku/>
        <w:wordWrap/>
        <w:overflowPunct/>
        <w:topLinePunct w:val="0"/>
        <w:bidi w:val="0"/>
        <w:spacing w:line="360" w:lineRule="auto"/>
        <w:textAlignment w:val="auto"/>
        <w:rPr>
          <w:rFonts w:hint="eastAsia"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0.2政府采购利用担保试点范围内的项目，除3</w:t>
      </w:r>
      <w:r>
        <w:rPr>
          <w:rFonts w:ascii="仿宋_GB2312" w:hAnsi="宋体" w:eastAsia="仿宋_GB2312"/>
          <w:sz w:val="24"/>
          <w:highlight w:val="none"/>
          <w:shd w:val="clear" w:color="auto" w:fill="auto"/>
        </w:rPr>
        <w:t>1</w:t>
      </w:r>
      <w:r>
        <w:rPr>
          <w:rFonts w:hint="eastAsia" w:ascii="仿宋_GB2312" w:hAnsi="宋体" w:eastAsia="仿宋_GB2312"/>
          <w:sz w:val="24"/>
          <w:highlight w:val="none"/>
          <w:shd w:val="clear" w:color="auto" w:fill="auto"/>
        </w:rPr>
        <w:t>.1规定的情形外，中标人也可以按照财政部门的规定，向采购人提供合格的履约担保函。</w:t>
      </w:r>
    </w:p>
    <w:p w14:paraId="3B29D41D">
      <w:pPr>
        <w:pStyle w:val="12"/>
        <w:pageBreakBefore w:val="0"/>
        <w:widowControl w:val="0"/>
        <w:kinsoku/>
        <w:wordWrap/>
        <w:overflowPunct/>
        <w:topLinePunct w:val="0"/>
        <w:bidi w:val="0"/>
        <w:spacing w:line="360" w:lineRule="auto"/>
        <w:textAlignment w:val="auto"/>
        <w:rPr>
          <w:rFonts w:eastAsia="仿宋_GB2312"/>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0.3 如果中标人没有按照上述履约保证金的规定执行，将被视为放弃中标资格，中标人须</w:t>
      </w:r>
      <w:r>
        <w:rPr>
          <w:rFonts w:ascii="仿宋_GB2312" w:hAnsi="宋体" w:eastAsia="仿宋_GB2312"/>
          <w:sz w:val="24"/>
          <w:highlight w:val="none"/>
          <w:shd w:val="clear" w:color="auto" w:fill="auto"/>
        </w:rPr>
        <w:t>按</w:t>
      </w:r>
      <w:r>
        <w:rPr>
          <w:rFonts w:hint="eastAsia" w:ascii="仿宋_GB2312" w:hAnsi="宋体" w:eastAsia="仿宋_GB2312"/>
          <w:sz w:val="24"/>
          <w:highlight w:val="none"/>
          <w:shd w:val="clear" w:color="auto" w:fill="auto"/>
        </w:rPr>
        <w:t>投标保证承诺书的承诺</w:t>
      </w:r>
      <w:r>
        <w:rPr>
          <w:rFonts w:ascii="仿宋_GB2312" w:hAnsi="宋体" w:eastAsia="仿宋_GB2312"/>
          <w:sz w:val="24"/>
          <w:highlight w:val="none"/>
          <w:shd w:val="clear" w:color="auto" w:fill="auto"/>
        </w:rPr>
        <w:t>向采购人和采购代理机构支付</w:t>
      </w:r>
      <w:r>
        <w:rPr>
          <w:rFonts w:hint="eastAsia" w:ascii="仿宋_GB2312" w:hAnsi="宋体" w:eastAsia="仿宋_GB2312"/>
          <w:sz w:val="24"/>
          <w:highlight w:val="none"/>
          <w:shd w:val="clear" w:color="auto" w:fill="auto"/>
        </w:rPr>
        <w:t>赔偿。在此情况下，采购人可</w:t>
      </w:r>
      <w:r>
        <w:rPr>
          <w:rFonts w:ascii="仿宋_GB2312" w:hAnsi="宋体" w:eastAsia="仿宋_GB2312"/>
          <w:sz w:val="24"/>
          <w:highlight w:val="none"/>
          <w:shd w:val="clear" w:color="auto" w:fill="auto"/>
        </w:rPr>
        <w:t>确定下一</w:t>
      </w:r>
      <w:r>
        <w:rPr>
          <w:rFonts w:hint="eastAsia" w:ascii="仿宋_GB2312" w:hAnsi="宋体" w:eastAsia="仿宋_GB2312"/>
          <w:sz w:val="24"/>
          <w:highlight w:val="none"/>
          <w:shd w:val="clear" w:color="auto" w:fill="auto"/>
        </w:rPr>
        <w:t>候选</w:t>
      </w:r>
      <w:r>
        <w:rPr>
          <w:rFonts w:ascii="仿宋_GB2312" w:hAnsi="宋体" w:eastAsia="仿宋_GB2312"/>
          <w:sz w:val="24"/>
          <w:highlight w:val="none"/>
          <w:shd w:val="clear" w:color="auto" w:fill="auto"/>
        </w:rPr>
        <w:t>人为</w:t>
      </w:r>
      <w:r>
        <w:rPr>
          <w:rFonts w:hint="eastAsia" w:ascii="仿宋_GB2312" w:hAnsi="宋体" w:eastAsia="仿宋_GB2312"/>
          <w:sz w:val="24"/>
          <w:highlight w:val="none"/>
          <w:shd w:val="clear" w:color="auto" w:fill="auto"/>
        </w:rPr>
        <w:t>中标人</w:t>
      </w:r>
      <w:r>
        <w:rPr>
          <w:rFonts w:ascii="仿宋_GB2312" w:hAnsi="宋体" w:eastAsia="仿宋_GB2312"/>
          <w:sz w:val="24"/>
          <w:highlight w:val="none"/>
          <w:shd w:val="clear" w:color="auto" w:fill="auto"/>
        </w:rPr>
        <w:t>，也可以重新开展采购活动。</w:t>
      </w:r>
    </w:p>
    <w:bookmarkEnd w:id="286"/>
    <w:bookmarkEnd w:id="287"/>
    <w:bookmarkEnd w:id="288"/>
    <w:p w14:paraId="78683128">
      <w:pPr>
        <w:pStyle w:val="4"/>
        <w:pageBreakBefore w:val="0"/>
        <w:widowControl w:val="0"/>
        <w:kinsoku/>
        <w:wordWrap/>
        <w:overflowPunct/>
        <w:topLinePunct w:val="0"/>
        <w:bidi w:val="0"/>
        <w:spacing w:before="0" w:after="0" w:line="360" w:lineRule="auto"/>
        <w:textAlignment w:val="auto"/>
        <w:rPr>
          <w:rFonts w:ascii="仿宋_GB2312" w:hAnsi="宋体" w:eastAsia="仿宋_GB2312"/>
          <w:highlight w:val="none"/>
          <w:u w:val="none"/>
          <w:shd w:val="clear" w:color="auto" w:fill="auto"/>
        </w:rPr>
      </w:pPr>
      <w:bookmarkStart w:id="295" w:name="_Toc518923098"/>
      <w:bookmarkStart w:id="296" w:name="_Toc25283"/>
      <w:bookmarkStart w:id="297" w:name="_Toc2964"/>
      <w:bookmarkStart w:id="298" w:name="_Toc2583659"/>
      <w:bookmarkStart w:id="299" w:name="_Toc515647794"/>
      <w:bookmarkStart w:id="300" w:name="_Toc3090"/>
      <w:bookmarkStart w:id="301" w:name="_Toc29408"/>
      <w:bookmarkStart w:id="302" w:name="_Toc2582300"/>
      <w:bookmarkStart w:id="303" w:name="_Toc532473486"/>
      <w:r>
        <w:rPr>
          <w:rFonts w:hint="eastAsia" w:ascii="仿宋_GB2312" w:hAnsi="宋体" w:eastAsia="仿宋_GB2312"/>
          <w:highlight w:val="none"/>
          <w:u w:val="none"/>
          <w:shd w:val="clear" w:color="auto" w:fill="auto"/>
        </w:rPr>
        <w:t>31.</w:t>
      </w:r>
      <w:bookmarkEnd w:id="295"/>
      <w:r>
        <w:rPr>
          <w:rFonts w:hint="eastAsia" w:ascii="仿宋_GB2312" w:hAnsi="宋体" w:eastAsia="仿宋_GB2312"/>
          <w:highlight w:val="none"/>
          <w:u w:val="none"/>
          <w:shd w:val="clear" w:color="auto" w:fill="auto"/>
        </w:rPr>
        <w:t>预付款</w:t>
      </w:r>
      <w:bookmarkEnd w:id="296"/>
      <w:bookmarkEnd w:id="297"/>
    </w:p>
    <w:p w14:paraId="30190897">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31</w:t>
      </w:r>
      <w:r>
        <w:rPr>
          <w:rFonts w:ascii="仿宋_GB2312" w:hAnsi="宋体" w:eastAsia="仿宋_GB2312"/>
          <w:sz w:val="24"/>
          <w:highlight w:val="none"/>
          <w:shd w:val="clear" w:color="auto" w:fill="auto"/>
        </w:rPr>
        <w:t xml:space="preserve">.1 </w:t>
      </w:r>
      <w:r>
        <w:rPr>
          <w:rFonts w:hint="eastAsia" w:ascii="仿宋_GB2312" w:hAnsi="宋体" w:eastAsia="仿宋_GB2312"/>
          <w:sz w:val="24"/>
          <w:highlight w:val="none"/>
          <w:shd w:val="clear" w:color="auto" w:fill="auto"/>
        </w:rPr>
        <w:t>预付款是在指</w:t>
      </w:r>
      <w:r>
        <w:rPr>
          <w:rFonts w:ascii="仿宋_GB2312" w:hAnsi="宋体" w:eastAsia="仿宋_GB2312"/>
          <w:sz w:val="24"/>
          <w:highlight w:val="none"/>
          <w:shd w:val="clear" w:color="auto" w:fill="auto"/>
        </w:rPr>
        <w:t>政府采购合同签订后</w:t>
      </w:r>
      <w:r>
        <w:rPr>
          <w:rFonts w:hint="eastAsia" w:ascii="仿宋_GB2312" w:hAnsi="宋体" w:eastAsia="仿宋_GB2312"/>
          <w:sz w:val="24"/>
          <w:highlight w:val="none"/>
          <w:shd w:val="clear" w:color="auto" w:fill="auto"/>
        </w:rPr>
        <w:t>、履行前，</w:t>
      </w:r>
      <w:r>
        <w:rPr>
          <w:rFonts w:ascii="仿宋_GB2312" w:hAnsi="宋体" w:eastAsia="仿宋_GB2312"/>
          <w:sz w:val="24"/>
          <w:highlight w:val="none"/>
          <w:shd w:val="clear" w:color="auto" w:fill="auto"/>
        </w:rPr>
        <w:t>采购人向</w:t>
      </w:r>
      <w:r>
        <w:rPr>
          <w:rFonts w:hint="eastAsia" w:ascii="仿宋_GB2312" w:hAnsi="宋体" w:eastAsia="仿宋_GB2312"/>
          <w:sz w:val="24"/>
          <w:highlight w:val="none"/>
          <w:shd w:val="clear" w:color="auto" w:fill="auto"/>
        </w:rPr>
        <w:t>中标人</w:t>
      </w:r>
      <w:r>
        <w:rPr>
          <w:rFonts w:ascii="仿宋_GB2312" w:hAnsi="宋体" w:eastAsia="仿宋_GB2312"/>
          <w:sz w:val="24"/>
          <w:highlight w:val="none"/>
          <w:shd w:val="clear" w:color="auto" w:fill="auto"/>
        </w:rPr>
        <w:t>预先支付部分合同款项</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预付款</w:t>
      </w:r>
      <w:r>
        <w:rPr>
          <w:rFonts w:hint="eastAsia" w:ascii="仿宋_GB2312" w:hAnsi="宋体" w:eastAsia="仿宋_GB2312"/>
          <w:sz w:val="24"/>
          <w:highlight w:val="none"/>
          <w:shd w:val="clear" w:color="auto" w:fill="auto"/>
        </w:rPr>
        <w:t>比例按照投标须知前附表规定执行。</w:t>
      </w:r>
    </w:p>
    <w:p w14:paraId="75CD8516">
      <w:pPr>
        <w:pageBreakBefore w:val="0"/>
        <w:widowControl w:val="0"/>
        <w:kinsoku/>
        <w:wordWrap/>
        <w:overflowPunct/>
        <w:topLinePunct w:val="0"/>
        <w:bidi w:val="0"/>
        <w:spacing w:line="360" w:lineRule="auto"/>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31</w:t>
      </w:r>
      <w:r>
        <w:rPr>
          <w:rFonts w:ascii="仿宋_GB2312" w:hAnsi="宋体" w:eastAsia="仿宋_GB2312"/>
          <w:sz w:val="24"/>
          <w:highlight w:val="none"/>
          <w:shd w:val="clear" w:color="auto" w:fill="auto"/>
        </w:rPr>
        <w:t xml:space="preserve">.2 </w:t>
      </w:r>
      <w:r>
        <w:rPr>
          <w:rFonts w:hint="eastAsia" w:ascii="仿宋_GB2312" w:hAnsi="宋体" w:eastAsia="仿宋_GB2312"/>
          <w:sz w:val="24"/>
          <w:highlight w:val="none"/>
          <w:shd w:val="clear" w:color="auto" w:fill="auto"/>
        </w:rPr>
        <w:t>如采购人要求，中标人</w:t>
      </w:r>
      <w:r>
        <w:rPr>
          <w:rFonts w:ascii="仿宋_GB2312" w:hAnsi="宋体" w:eastAsia="仿宋_GB2312"/>
          <w:sz w:val="24"/>
          <w:highlight w:val="none"/>
          <w:shd w:val="clear" w:color="auto" w:fill="auto"/>
        </w:rPr>
        <w:t>在收到预付款前</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需向采购人提供预付款保函</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预付款保函是指</w:t>
      </w:r>
      <w:r>
        <w:rPr>
          <w:rFonts w:hint="eastAsia" w:ascii="仿宋_GB2312" w:hAnsi="宋体" w:eastAsia="仿宋_GB2312"/>
          <w:sz w:val="24"/>
          <w:highlight w:val="none"/>
          <w:shd w:val="clear" w:color="auto" w:fill="auto"/>
        </w:rPr>
        <w:t>中标人</w:t>
      </w:r>
      <w:r>
        <w:rPr>
          <w:rFonts w:ascii="仿宋_GB2312" w:hAnsi="宋体" w:eastAsia="仿宋_GB2312"/>
          <w:sz w:val="24"/>
          <w:highlight w:val="none"/>
          <w:shd w:val="clear" w:color="auto" w:fill="auto"/>
        </w:rPr>
        <w:t>向银行或者有资质的专业的担保机构申请</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由其向采购人出具的确保预付款直接或者间接用于政府采购合同履约或者保障政府采购履约质量的银行保函或者担保保函等</w:t>
      </w:r>
      <w:r>
        <w:rPr>
          <w:rFonts w:hint="eastAsia" w:ascii="仿宋_GB2312" w:hAnsi="宋体" w:eastAsia="仿宋_GB2312"/>
          <w:sz w:val="24"/>
          <w:highlight w:val="none"/>
          <w:shd w:val="clear" w:color="auto" w:fill="auto"/>
        </w:rPr>
        <w:t>。</w:t>
      </w:r>
    </w:p>
    <w:p w14:paraId="308A1F93">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304" w:name="_Toc12506"/>
      <w:bookmarkStart w:id="305" w:name="_Toc2537"/>
      <w:r>
        <w:rPr>
          <w:rFonts w:ascii="仿宋_GB2312" w:hAnsi="宋体" w:eastAsia="仿宋_GB2312"/>
          <w:highlight w:val="none"/>
          <w:u w:val="none"/>
          <w:shd w:val="clear" w:color="auto" w:fill="auto"/>
        </w:rPr>
        <w:t>3</w:t>
      </w:r>
      <w:r>
        <w:rPr>
          <w:rFonts w:hint="eastAsia" w:ascii="仿宋_GB2312" w:hAnsi="宋体" w:eastAsia="仿宋_GB2312"/>
          <w:highlight w:val="none"/>
          <w:u w:val="none"/>
          <w:shd w:val="clear" w:color="auto" w:fill="auto"/>
        </w:rPr>
        <w:t>2</w:t>
      </w:r>
      <w:r>
        <w:rPr>
          <w:rFonts w:ascii="仿宋_GB2312" w:hAnsi="宋体" w:eastAsia="仿宋_GB2312"/>
          <w:highlight w:val="none"/>
          <w:u w:val="none"/>
          <w:shd w:val="clear" w:color="auto" w:fill="auto"/>
        </w:rPr>
        <w:t>.</w:t>
      </w:r>
      <w:r>
        <w:rPr>
          <w:rFonts w:hint="eastAsia" w:ascii="仿宋_GB2312" w:hAnsi="宋体" w:eastAsia="仿宋_GB2312"/>
          <w:highlight w:val="none"/>
          <w:u w:val="none"/>
          <w:shd w:val="clear" w:color="auto" w:fill="auto"/>
        </w:rPr>
        <w:t>招标代理服务费</w:t>
      </w:r>
      <w:bookmarkEnd w:id="298"/>
      <w:bookmarkEnd w:id="304"/>
      <w:bookmarkEnd w:id="305"/>
    </w:p>
    <w:p w14:paraId="517C4365">
      <w:pPr>
        <w:pageBreakBefore w:val="0"/>
        <w:widowControl w:val="0"/>
        <w:kinsoku/>
        <w:wordWrap/>
        <w:overflowPunct/>
        <w:topLinePunct w:val="0"/>
        <w:bidi w:val="0"/>
        <w:spacing w:line="360" w:lineRule="auto"/>
        <w:ind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本项目向采购代理机构支付招标代理服务费，按照</w:t>
      </w:r>
      <w:r>
        <w:rPr>
          <w:rFonts w:hint="eastAsia" w:ascii="仿宋_GB2312" w:hAnsi="宋体" w:eastAsia="仿宋_GB2312"/>
          <w:sz w:val="24"/>
          <w:highlight w:val="none"/>
          <w:u w:val="single"/>
          <w:shd w:val="clear" w:color="auto" w:fill="auto"/>
        </w:rPr>
        <w:t>投标须知前附表</w:t>
      </w:r>
      <w:r>
        <w:rPr>
          <w:rFonts w:hint="eastAsia" w:ascii="仿宋_GB2312" w:hAnsi="宋体" w:eastAsia="仿宋_GB2312"/>
          <w:sz w:val="24"/>
          <w:highlight w:val="none"/>
          <w:shd w:val="clear" w:color="auto" w:fill="auto"/>
        </w:rPr>
        <w:t>规定执行。</w:t>
      </w:r>
    </w:p>
    <w:p w14:paraId="7F2075C1">
      <w:pPr>
        <w:pStyle w:val="4"/>
        <w:pageBreakBefore w:val="0"/>
        <w:widowControl w:val="0"/>
        <w:kinsoku/>
        <w:wordWrap/>
        <w:overflowPunct/>
        <w:topLinePunct w:val="0"/>
        <w:bidi w:val="0"/>
        <w:spacing w:before="0" w:after="0" w:line="360" w:lineRule="auto"/>
        <w:textAlignment w:val="auto"/>
        <w:rPr>
          <w:rFonts w:hint="eastAsia" w:ascii="仿宋_GB2312" w:hAnsi="宋体" w:eastAsia="仿宋_GB2312"/>
          <w:highlight w:val="none"/>
          <w:u w:val="none"/>
          <w:shd w:val="clear" w:color="auto" w:fill="auto"/>
        </w:rPr>
      </w:pPr>
      <w:bookmarkStart w:id="306" w:name="_Toc2583660"/>
      <w:bookmarkStart w:id="307" w:name="_Toc30279"/>
      <w:bookmarkStart w:id="308" w:name="_Toc518923099"/>
      <w:bookmarkStart w:id="309" w:name="_Toc23661"/>
      <w:r>
        <w:rPr>
          <w:rFonts w:hint="eastAsia" w:ascii="仿宋_GB2312" w:hAnsi="宋体" w:eastAsia="仿宋_GB2312"/>
          <w:highlight w:val="none"/>
          <w:u w:val="none"/>
          <w:shd w:val="clear" w:color="auto" w:fill="auto"/>
        </w:rPr>
        <w:t>33.政府采购信用担保</w:t>
      </w:r>
      <w:bookmarkEnd w:id="306"/>
      <w:bookmarkEnd w:id="307"/>
      <w:bookmarkEnd w:id="308"/>
      <w:bookmarkEnd w:id="309"/>
    </w:p>
    <w:p w14:paraId="067EDFBF">
      <w:pPr>
        <w:pageBreakBefore w:val="0"/>
        <w:widowControl w:val="0"/>
        <w:kinsoku/>
        <w:wordWrap/>
        <w:overflowPunct/>
        <w:topLinePunct w:val="0"/>
        <w:bidi w:val="0"/>
        <w:spacing w:line="360" w:lineRule="auto"/>
        <w:textAlignment w:val="auto"/>
        <w:rPr>
          <w:rFonts w:eastAsia="仿宋_GB2312"/>
          <w:sz w:val="24"/>
          <w:highlight w:val="none"/>
          <w:shd w:val="clear" w:color="auto" w:fill="auto"/>
        </w:rPr>
      </w:pPr>
      <w:bookmarkStart w:id="310" w:name="_Toc2583661"/>
      <w:bookmarkStart w:id="311" w:name="_Toc518923100"/>
      <w:r>
        <w:rPr>
          <w:rFonts w:hint="eastAsia" w:ascii="仿宋_GB2312" w:eastAsia="仿宋_GB2312"/>
          <w:sz w:val="24"/>
          <w:highlight w:val="none"/>
          <w:shd w:val="clear" w:color="auto" w:fill="auto"/>
        </w:rPr>
        <w:t>33.1</w:t>
      </w:r>
      <w:r>
        <w:rPr>
          <w:rFonts w:eastAsia="仿宋_GB2312"/>
          <w:sz w:val="24"/>
          <w:highlight w:val="none"/>
          <w:shd w:val="clear" w:color="auto" w:fill="auto"/>
        </w:rPr>
        <w:t xml:space="preserve">投标人递交的履约担保函应符合本招标文件的规定。 </w:t>
      </w:r>
    </w:p>
    <w:p w14:paraId="7C7F73D7">
      <w:pPr>
        <w:pageBreakBefore w:val="0"/>
        <w:widowControl w:val="0"/>
        <w:kinsoku/>
        <w:wordWrap/>
        <w:overflowPunct/>
        <w:topLinePunct w:val="0"/>
        <w:bidi w:val="0"/>
        <w:spacing w:line="360" w:lineRule="auto"/>
        <w:textAlignment w:val="auto"/>
        <w:rPr>
          <w:rFonts w:eastAsia="仿宋_GB2312"/>
          <w:sz w:val="24"/>
          <w:highlight w:val="none"/>
          <w:shd w:val="clear" w:color="auto" w:fill="auto"/>
        </w:rPr>
      </w:pPr>
      <w:r>
        <w:rPr>
          <w:rFonts w:hint="eastAsia" w:ascii="仿宋_GB2312" w:eastAsia="仿宋_GB2312"/>
          <w:sz w:val="24"/>
          <w:highlight w:val="none"/>
          <w:shd w:val="clear" w:color="auto" w:fill="auto"/>
        </w:rPr>
        <w:t>33.2</w:t>
      </w:r>
      <w:r>
        <w:rPr>
          <w:rFonts w:hint="eastAsia" w:eastAsia="仿宋_GB2312"/>
          <w:sz w:val="24"/>
          <w:highlight w:val="none"/>
          <w:shd w:val="clear" w:color="auto" w:fill="auto"/>
        </w:rPr>
        <w:t>为支持和促进中小企业发展，发挥政府采购政策导向作用，进一步解决中小微企业融资难、融资贵的问题，陕西省财政厅出台了《陕西省中小企业政府采购信用融资办法》（陕财办采﹝</w:t>
      </w:r>
      <w:r>
        <w:rPr>
          <w:rFonts w:eastAsia="仿宋_GB2312"/>
          <w:sz w:val="24"/>
          <w:highlight w:val="none"/>
          <w:shd w:val="clear" w:color="auto" w:fill="auto"/>
        </w:rPr>
        <w:t>2018</w:t>
      </w:r>
      <w:r>
        <w:rPr>
          <w:rFonts w:hint="eastAsia" w:eastAsia="仿宋_GB2312"/>
          <w:sz w:val="24"/>
          <w:highlight w:val="none"/>
          <w:shd w:val="clear" w:color="auto" w:fill="auto"/>
        </w:rPr>
        <w:t>﹞</w:t>
      </w:r>
      <w:r>
        <w:rPr>
          <w:rFonts w:eastAsia="仿宋_GB2312"/>
          <w:sz w:val="24"/>
          <w:highlight w:val="none"/>
          <w:shd w:val="clear" w:color="auto" w:fill="auto"/>
        </w:rPr>
        <w:t>23</w:t>
      </w:r>
      <w:r>
        <w:rPr>
          <w:rFonts w:hint="eastAsia" w:eastAsia="仿宋_GB2312"/>
          <w:sz w:val="24"/>
          <w:highlight w:val="none"/>
          <w:shd w:val="clear" w:color="auto" w:fill="auto"/>
        </w:rPr>
        <w:t>号）和《陕西省财政厅关于加快推进我省中小企业政府采购信用融资工作的通知》（陕财办采〔2020〕15号）。中标供应商如有融资需求，可登录</w:t>
      </w:r>
      <w:r>
        <w:rPr>
          <w:rFonts w:eastAsia="仿宋_GB2312"/>
          <w:sz w:val="24"/>
          <w:highlight w:val="none"/>
          <w:shd w:val="clear" w:color="auto" w:fill="auto"/>
        </w:rPr>
        <w:t>“</w:t>
      </w:r>
      <w:r>
        <w:rPr>
          <w:rFonts w:hint="eastAsia" w:eastAsia="仿宋_GB2312"/>
          <w:sz w:val="24"/>
          <w:highlight w:val="none"/>
          <w:shd w:val="clear" w:color="auto" w:fill="auto"/>
        </w:rPr>
        <w:t>陕西省政府采购网</w:t>
      </w:r>
      <w:r>
        <w:rPr>
          <w:rFonts w:eastAsia="仿宋_GB2312"/>
          <w:sz w:val="24"/>
          <w:highlight w:val="none"/>
          <w:shd w:val="clear" w:color="auto" w:fill="auto"/>
        </w:rPr>
        <w:t>-</w:t>
      </w:r>
      <w:r>
        <w:rPr>
          <w:rFonts w:hint="eastAsia" w:eastAsia="仿宋_GB2312"/>
          <w:sz w:val="24"/>
          <w:highlight w:val="none"/>
          <w:shd w:val="clear" w:color="auto" w:fill="auto"/>
        </w:rPr>
        <w:t>陕西省政府采购信用融资平台（</w:t>
      </w:r>
      <w:r>
        <w:rPr>
          <w:rFonts w:eastAsia="仿宋_GB2312"/>
          <w:sz w:val="24"/>
          <w:highlight w:val="none"/>
          <w:shd w:val="clear" w:color="auto" w:fill="auto"/>
        </w:rPr>
        <w:t>http://www.ccgp-shaanxi.gov.cn/zcdservice/zcd/shanxi/</w:t>
      </w:r>
      <w:r>
        <w:rPr>
          <w:rFonts w:hint="eastAsia" w:eastAsia="仿宋_GB2312"/>
          <w:sz w:val="24"/>
          <w:highlight w:val="none"/>
          <w:shd w:val="clear" w:color="auto" w:fill="auto"/>
        </w:rPr>
        <w:t>）</w:t>
      </w:r>
      <w:r>
        <w:rPr>
          <w:rFonts w:eastAsia="仿宋_GB2312"/>
          <w:sz w:val="24"/>
          <w:highlight w:val="none"/>
          <w:shd w:val="clear" w:color="auto" w:fill="auto"/>
        </w:rPr>
        <w:t>”</w:t>
      </w:r>
      <w:r>
        <w:rPr>
          <w:rFonts w:hint="eastAsia" w:eastAsia="仿宋_GB2312"/>
          <w:sz w:val="24"/>
          <w:highlight w:val="none"/>
          <w:shd w:val="clear" w:color="auto" w:fill="auto"/>
        </w:rPr>
        <w:t>了解详情。</w:t>
      </w:r>
    </w:p>
    <w:p w14:paraId="6863F891">
      <w:pPr>
        <w:pageBreakBefore w:val="0"/>
        <w:widowControl w:val="0"/>
        <w:kinsoku/>
        <w:wordWrap/>
        <w:overflowPunct/>
        <w:topLinePunct w:val="0"/>
        <w:bidi w:val="0"/>
        <w:spacing w:line="360" w:lineRule="auto"/>
        <w:ind w:left="0" w:leftChars="0" w:firstLine="480" w:firstLineChars="200"/>
        <w:textAlignment w:val="auto"/>
        <w:rPr>
          <w:rFonts w:eastAsia="仿宋_GB2312"/>
          <w:sz w:val="24"/>
          <w:highlight w:val="none"/>
          <w:shd w:val="clear" w:color="auto" w:fill="auto"/>
        </w:rPr>
      </w:pPr>
      <w:r>
        <w:rPr>
          <w:rFonts w:eastAsia="仿宋_GB2312"/>
          <w:sz w:val="24"/>
          <w:highlight w:val="none"/>
          <w:shd w:val="clear" w:color="auto" w:fill="auto"/>
        </w:rPr>
        <w:t xml:space="preserve">政府采购信用融资，是指银行业金融机构（以下简称银行）以政府采购诚信考 核和信用审查为基础，凭借政府采购合同，按优于一般中小企业的贷款利率直接向申请贷款的供应商发放贷款的一种融资方式。 </w:t>
      </w:r>
    </w:p>
    <w:p w14:paraId="256746DF">
      <w:pPr>
        <w:pageBreakBefore w:val="0"/>
        <w:widowControl w:val="0"/>
        <w:kinsoku/>
        <w:wordWrap/>
        <w:overflowPunct/>
        <w:topLinePunct w:val="0"/>
        <w:bidi w:val="0"/>
        <w:spacing w:line="360" w:lineRule="auto"/>
        <w:ind w:left="0" w:leftChars="0" w:firstLine="480" w:firstLineChars="200"/>
        <w:textAlignment w:val="auto"/>
        <w:rPr>
          <w:rFonts w:eastAsia="仿宋_GB2312"/>
          <w:sz w:val="24"/>
          <w:highlight w:val="none"/>
          <w:shd w:val="clear" w:color="auto" w:fill="auto"/>
        </w:rPr>
      </w:pPr>
      <w:r>
        <w:rPr>
          <w:rFonts w:eastAsia="仿宋_GB2312"/>
          <w:sz w:val="24"/>
          <w:highlight w:val="none"/>
          <w:shd w:val="clear" w:color="auto" w:fill="auto"/>
        </w:rPr>
        <w:t xml:space="preserve">政府采购供应商申请信用融资时，如融资金额未超过政府采购合同金额的，银行原则上不得要求供应商提供财产抵押或第三方担保，或附加其他任何形式的 担保条件，切实做到以政府采购信用为基础，简化手续，提高效率，降低供应商融资成本。 </w:t>
      </w:r>
    </w:p>
    <w:p w14:paraId="71AD9153">
      <w:pPr>
        <w:pageBreakBefore w:val="0"/>
        <w:widowControl w:val="0"/>
        <w:kinsoku/>
        <w:wordWrap/>
        <w:overflowPunct/>
        <w:topLinePunct w:val="0"/>
        <w:bidi w:val="0"/>
        <w:spacing w:line="360" w:lineRule="auto"/>
        <w:ind w:left="0" w:leftChars="0" w:firstLine="480" w:firstLineChars="200"/>
        <w:textAlignment w:val="auto"/>
        <w:rPr>
          <w:rFonts w:eastAsia="仿宋_GB2312"/>
          <w:sz w:val="24"/>
          <w:highlight w:val="none"/>
          <w:shd w:val="clear" w:color="auto" w:fill="auto"/>
        </w:rPr>
      </w:pPr>
      <w:r>
        <w:rPr>
          <w:rFonts w:eastAsia="仿宋_GB2312"/>
          <w:sz w:val="24"/>
          <w:highlight w:val="none"/>
          <w:shd w:val="clear" w:color="auto" w:fill="auto"/>
        </w:rPr>
        <w:t xml:space="preserve">银行为参与政府采购融资的中小企业提供的产品，应以信用贷款为主，贷款利率应当优于一般中小企业的贷款利率水平，并将产品信息（包括贷款发放条件、利率优惠、贷款金额）等在陕西政府采购网予以展示。 </w:t>
      </w:r>
    </w:p>
    <w:p w14:paraId="1ECA7120">
      <w:pPr>
        <w:pageBreakBefore w:val="0"/>
        <w:widowControl w:val="0"/>
        <w:kinsoku/>
        <w:wordWrap/>
        <w:overflowPunct/>
        <w:topLinePunct w:val="0"/>
        <w:bidi w:val="0"/>
        <w:spacing w:line="360" w:lineRule="auto"/>
        <w:ind w:left="0" w:leftChars="0" w:firstLine="480" w:firstLineChars="200"/>
        <w:textAlignment w:val="auto"/>
        <w:rPr>
          <w:rFonts w:eastAsia="仿宋_GB2312"/>
          <w:sz w:val="24"/>
          <w:highlight w:val="none"/>
          <w:shd w:val="clear" w:color="auto" w:fill="auto"/>
        </w:rPr>
      </w:pPr>
      <w:r>
        <w:rPr>
          <w:rFonts w:eastAsia="仿宋_GB2312"/>
          <w:sz w:val="24"/>
          <w:highlight w:val="none"/>
          <w:shd w:val="clear" w:color="auto" w:fill="auto"/>
        </w:rPr>
        <w:t>中小企业可根据各银行提供的方案，自行选择符合自身情况的金融产品，并根据方案中列明的联系方式和要求向相关银行提出信用融资申请。银行根据中小 企业的申请开展尽职调查，合理确定融资授信额度。中小企业获得政府采购合同后，凭政府采购合同向银行提出融资申请。</w:t>
      </w:r>
    </w:p>
    <w:p w14:paraId="22660E33">
      <w:pPr>
        <w:pageBreakBefore w:val="0"/>
        <w:widowControl w:val="0"/>
        <w:kinsoku/>
        <w:wordWrap/>
        <w:overflowPunct/>
        <w:topLinePunct w:val="0"/>
        <w:bidi w:val="0"/>
        <w:spacing w:line="360" w:lineRule="auto"/>
        <w:ind w:left="0" w:leftChars="0" w:firstLine="480" w:firstLineChars="200"/>
        <w:textAlignment w:val="auto"/>
        <w:rPr>
          <w:rFonts w:eastAsia="仿宋_GB2312"/>
          <w:sz w:val="24"/>
          <w:highlight w:val="none"/>
          <w:shd w:val="clear" w:color="FFFFFF" w:fill="D9D9D9"/>
        </w:rPr>
      </w:pPr>
      <w:r>
        <w:rPr>
          <w:rFonts w:eastAsia="仿宋_GB2312"/>
          <w:sz w:val="24"/>
          <w:highlight w:val="none"/>
          <w:shd w:val="clear" w:color="auto" w:fill="auto"/>
        </w:rPr>
        <w:t xml:space="preserve">对拟用于信用融资的政府采购合同，供应商在签署合同时应当向采购单位或采 购代理机构申明或提示该合同将用于申请信用融资，并在合同中注明融资银行 名称及在该银行开设的收款账号信息。采购单位或采购代理机构在进行政府采 购合同备案时，应当将上述信息在政府采购合同中予以特别标记。 </w:t>
      </w:r>
    </w:p>
    <w:p w14:paraId="55BFA524">
      <w:pPr>
        <w:spacing w:line="360" w:lineRule="auto"/>
        <w:rPr>
          <w:rFonts w:eastAsia="仿宋_GB2312"/>
          <w:sz w:val="24"/>
          <w:highlight w:val="none"/>
          <w:shd w:val="clear" w:color="auto" w:fill="auto"/>
        </w:rPr>
      </w:pPr>
      <w:r>
        <w:rPr>
          <w:rFonts w:eastAsia="仿宋_GB2312"/>
          <w:sz w:val="24"/>
          <w:highlight w:val="none"/>
          <w:shd w:val="clear" w:color="auto" w:fill="auto"/>
        </w:rPr>
        <w:t>业务流程简图如下：</w:t>
      </w:r>
    </w:p>
    <w:p w14:paraId="7BA692BE">
      <w:pPr>
        <w:spacing w:line="360" w:lineRule="auto"/>
        <w:rPr>
          <w:rFonts w:eastAsia="仿宋_GB2312"/>
          <w:sz w:val="24"/>
          <w:highlight w:val="none"/>
          <w:shd w:val="clear" w:color="auto" w:fill="auto"/>
        </w:rPr>
      </w:pPr>
      <w:r>
        <w:rPr>
          <w:rFonts w:eastAsia="仿宋_GB2312"/>
          <w:sz w:val="24"/>
          <w:highlight w:val="none"/>
          <w:shd w:val="clear" w:color="auto" w:fill="auto"/>
        </w:rPr>
        <w:t>未签订采购合同申请流程</w:t>
      </w:r>
    </w:p>
    <w:p w14:paraId="54D4A818">
      <w:pPr>
        <w:rPr>
          <w:rFonts w:hint="eastAsia"/>
          <w:highlight w:val="none"/>
          <w:shd w:val="clear" w:color="auto" w:fill="auto"/>
        </w:rPr>
      </w:pPr>
      <w:r>
        <w:rPr>
          <w:highlight w:val="none"/>
          <w:shd w:val="clear" w:color="auto" w:fill="auto"/>
        </w:rPr>
        <w:drawing>
          <wp:inline distT="0" distB="0" distL="114300" distR="114300">
            <wp:extent cx="6181725" cy="2076450"/>
            <wp:effectExtent l="0" t="0" r="3175" b="6350"/>
            <wp:docPr id="4" name="图片 3"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02105081846_1620470769847_2270"/>
                    <pic:cNvPicPr>
                      <a:picLocks noChangeAspect="1"/>
                    </pic:cNvPicPr>
                  </pic:nvPicPr>
                  <pic:blipFill>
                    <a:blip r:embed="rId11"/>
                    <a:stretch>
                      <a:fillRect/>
                    </a:stretch>
                  </pic:blipFill>
                  <pic:spPr>
                    <a:xfrm>
                      <a:off x="0" y="0"/>
                      <a:ext cx="6181725" cy="2076450"/>
                    </a:xfrm>
                    <a:prstGeom prst="rect">
                      <a:avLst/>
                    </a:prstGeom>
                    <a:noFill/>
                    <a:ln>
                      <a:noFill/>
                    </a:ln>
                  </pic:spPr>
                </pic:pic>
              </a:graphicData>
            </a:graphic>
          </wp:inline>
        </w:drawing>
      </w:r>
    </w:p>
    <w:p w14:paraId="0E68A031">
      <w:pPr>
        <w:spacing w:line="360" w:lineRule="auto"/>
        <w:rPr>
          <w:rFonts w:eastAsia="仿宋_GB2312"/>
          <w:sz w:val="24"/>
          <w:highlight w:val="none"/>
          <w:shd w:val="clear" w:color="auto" w:fill="auto"/>
        </w:rPr>
      </w:pPr>
      <w:r>
        <w:rPr>
          <w:rFonts w:eastAsia="仿宋_GB2312"/>
          <w:sz w:val="24"/>
          <w:highlight w:val="none"/>
          <w:shd w:val="clear" w:color="auto" w:fill="auto"/>
        </w:rPr>
        <w:t>已签订采购合同申请流程</w:t>
      </w:r>
    </w:p>
    <w:p w14:paraId="36C91CC7">
      <w:pPr>
        <w:pStyle w:val="16"/>
        <w:jc w:val="center"/>
        <w:rPr>
          <w:rFonts w:ascii="Times New Roman" w:hAnsi="Times New Roman" w:eastAsia="仿宋" w:cs="Times New Roman"/>
          <w:sz w:val="28"/>
          <w:szCs w:val="28"/>
          <w:highlight w:val="none"/>
          <w:shd w:val="clear" w:color="auto" w:fill="auto"/>
        </w:rPr>
      </w:pPr>
      <w:r>
        <w:rPr>
          <w:rFonts w:ascii="Times New Roman" w:hAnsi="Times New Roman" w:eastAsia="仿宋" w:cs="Times New Roman"/>
          <w:sz w:val="28"/>
          <w:szCs w:val="28"/>
          <w:highlight w:val="none"/>
          <w:shd w:val="clear" w:color="auto" w:fill="auto"/>
        </w:rPr>
        <w:drawing>
          <wp:inline distT="0" distB="0" distL="114300" distR="114300">
            <wp:extent cx="6219825" cy="2543810"/>
            <wp:effectExtent l="0" t="0" r="3175" b="8890"/>
            <wp:docPr id="3"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图片1"/>
                    <pic:cNvPicPr>
                      <a:picLocks noChangeAspect="1"/>
                    </pic:cNvPicPr>
                  </pic:nvPicPr>
                  <pic:blipFill>
                    <a:blip r:embed="rId12"/>
                    <a:stretch>
                      <a:fillRect/>
                    </a:stretch>
                  </pic:blipFill>
                  <pic:spPr>
                    <a:xfrm>
                      <a:off x="0" y="0"/>
                      <a:ext cx="6219825" cy="2543810"/>
                    </a:xfrm>
                    <a:prstGeom prst="rect">
                      <a:avLst/>
                    </a:prstGeom>
                    <a:noFill/>
                    <a:ln>
                      <a:noFill/>
                    </a:ln>
                  </pic:spPr>
                </pic:pic>
              </a:graphicData>
            </a:graphic>
          </wp:inline>
        </w:drawing>
      </w:r>
    </w:p>
    <w:p w14:paraId="7A0FA4AE">
      <w:pPr>
        <w:spacing w:line="360" w:lineRule="auto"/>
        <w:ind w:left="900" w:hanging="900" w:hangingChars="375"/>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省级政府采购项目贷款银行信息：</w:t>
      </w:r>
    </w:p>
    <w:p w14:paraId="2D3FDEDE">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一、陕西建行（E 政通）</w:t>
      </w:r>
    </w:p>
    <w:p w14:paraId="3BAC0E2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陕西省分行营业部 西安市南广济街 38 号 白玉皓 13201603166</w:t>
      </w:r>
    </w:p>
    <w:p w14:paraId="62AF408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西安莲湖路支行 西安市莲湖路 35 号 刘 冲 17702902131</w:t>
      </w:r>
    </w:p>
    <w:p w14:paraId="28C9A3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西安曲江支行 西安市雁塔南路 2216 号 樊理君 18691568151</w:t>
      </w:r>
    </w:p>
    <w:p w14:paraId="2CC85AE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西安高新区支行 西安市高新路 42 号 卞斯超 1519107565124</w:t>
      </w:r>
    </w:p>
    <w:p w14:paraId="18D91FE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西安经开区支行 西安市未央路 125 号 惠 媛 17792256100</w:t>
      </w:r>
    </w:p>
    <w:p w14:paraId="7E0C216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西安南大街支行 西安市南大街 15 号 乔 鉴 18089136919</w:t>
      </w:r>
    </w:p>
    <w:p w14:paraId="6A0EC71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西安和平路支行 西安市和平路 101 号 陈 歆 18691816821</w:t>
      </w:r>
    </w:p>
    <w:p w14:paraId="2F166F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西安兴庆路支行 西安市兴庆路 61 号 李 妍 13892880386</w:t>
      </w:r>
    </w:p>
    <w:p w14:paraId="5FBA4D9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西安新城支行 西安市南新街 29 号 朱子君 18629286269</w:t>
      </w:r>
    </w:p>
    <w:p w14:paraId="1A64CDE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西安长安区支行 西安市长安区青年街 2 号 王淑芸 13572289603</w:t>
      </w:r>
    </w:p>
    <w:p w14:paraId="3EDCD4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咸阳分行 咸阳市西兰路 4 号 邰 洋 13299079906</w:t>
      </w:r>
    </w:p>
    <w:p w14:paraId="7E02CAE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宝鸡分行 宝鸡市红旗路 36 号 李 倩 18629019817</w:t>
      </w:r>
    </w:p>
    <w:p w14:paraId="42B8D4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铜川分行 铜川市新区正阳路与长虹路十字 张小波 18691932636</w:t>
      </w:r>
    </w:p>
    <w:p w14:paraId="111CA27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榆林分行 榆林市高新技术产业园区创业大厦 张君君 15991929275</w:t>
      </w:r>
    </w:p>
    <w:p w14:paraId="4430275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延安分行 延安市宝塔区中心街 陈进佃 15609110557</w:t>
      </w:r>
    </w:p>
    <w:p w14:paraId="2DD4404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汉中分行 汉中市石灰巷 21 号 王晨旭 15319375850</w:t>
      </w:r>
    </w:p>
    <w:p w14:paraId="74950C8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安康分行 安康市育才路 102 号 张少帅 13165762680</w:t>
      </w:r>
    </w:p>
    <w:p w14:paraId="288E62F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商洛分行 商洛市名人街广电大楼下 郭 杨 17809267188</w:t>
      </w:r>
    </w:p>
    <w:p w14:paraId="6682C1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b/>
          <w:bCs/>
          <w:sz w:val="24"/>
          <w:highlight w:val="none"/>
          <w:shd w:val="clear" w:color="auto" w:fill="auto"/>
        </w:rPr>
      </w:pPr>
      <w:r>
        <w:rPr>
          <w:rFonts w:hint="eastAsia" w:ascii="仿宋_GB2312" w:hAnsi="宋体" w:eastAsia="仿宋_GB2312" w:cs="Times New Roman"/>
          <w:b/>
          <w:bCs/>
          <w:sz w:val="24"/>
          <w:highlight w:val="none"/>
          <w:shd w:val="clear" w:color="auto" w:fill="auto"/>
        </w:rPr>
        <w:t>二、北京银行（政府订单贷）</w:t>
      </w:r>
    </w:p>
    <w:p w14:paraId="43EB9B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西安分行营业部 刘晓伟 总经理助理 029-61828763 18066630518</w:t>
      </w:r>
    </w:p>
    <w:p w14:paraId="3FCB3A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西安高新开发区支行 梁凡 行长助理 029-61828531 18681945597</w:t>
      </w:r>
    </w:p>
    <w:p w14:paraId="30B1B1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西安曲江文创支行 蒋超 室经理 029-65667366 15891737329</w:t>
      </w:r>
    </w:p>
    <w:p w14:paraId="28E2FC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西安经济技术开发区支行 孟庆龙 行长助理 029-61828272 13991990373</w:t>
      </w:r>
    </w:p>
    <w:p w14:paraId="688A16E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西安长缨路支行 范凯 副行长 029-68717760 13991315609</w:t>
      </w:r>
    </w:p>
    <w:p w14:paraId="1CF39E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长安区西长安街支行 陈明 行长助理 029-85724301 18149209660</w:t>
      </w:r>
    </w:p>
    <w:p w14:paraId="0F32439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泾渭工业园支行 杨奕 室经理 029-68213773 15934802021</w:t>
      </w:r>
    </w:p>
    <w:p w14:paraId="351C4E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北客站科技支行 周洁 副行长 029-61828129 18629518636</w:t>
      </w:r>
    </w:p>
    <w:p w14:paraId="395F325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解放路支行 王莉 行长助理 029-61828185 15802966196</w:t>
      </w:r>
    </w:p>
    <w:p w14:paraId="45C861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延安分行 奥宝森 室经理 0911-8076038 15592925222</w:t>
      </w:r>
    </w:p>
    <w:p w14:paraId="3D9BB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b/>
          <w:bCs/>
          <w:sz w:val="24"/>
          <w:highlight w:val="none"/>
          <w:shd w:val="clear" w:color="auto" w:fill="auto"/>
        </w:rPr>
      </w:pPr>
      <w:r>
        <w:rPr>
          <w:rFonts w:hint="eastAsia" w:ascii="仿宋_GB2312" w:hAnsi="宋体" w:eastAsia="仿宋_GB2312" w:cs="Times New Roman"/>
          <w:b/>
          <w:bCs/>
          <w:sz w:val="24"/>
          <w:highlight w:val="none"/>
          <w:shd w:val="clear" w:color="auto" w:fill="auto"/>
        </w:rPr>
        <w:t>三、工商银行（政采贷）</w:t>
      </w:r>
    </w:p>
    <w:p w14:paraId="388D82A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榆林分行 张岭 客户经理 0912-6183827 15353386777</w:t>
      </w:r>
    </w:p>
    <w:p w14:paraId="403AAC5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宝鸡分行 郭进 客户经理 0917-3238282 18991749262</w:t>
      </w:r>
    </w:p>
    <w:p w14:paraId="19BE74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安康分行 郑婕 客户经理 0915-3236275 15667856663</w:t>
      </w:r>
    </w:p>
    <w:p w14:paraId="21AB7A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铜川分行 彭东东 客户经理 0919-2151878 17392898832</w:t>
      </w:r>
    </w:p>
    <w:p w14:paraId="10CD63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延安分行 党莹 经理助理 0911-2380826 15291142933</w:t>
      </w:r>
    </w:p>
    <w:p w14:paraId="7F44847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汉中分行 杨薇薇 部门副经理 0916-2606773 18591607453</w:t>
      </w:r>
    </w:p>
    <w:p w14:paraId="04693D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渭南分行 张欢 客户经理 09132095066 15229730006</w:t>
      </w:r>
    </w:p>
    <w:p w14:paraId="5D52BEB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咸阳分行 袁霖 客户经理 029-33259370 18591006506</w:t>
      </w:r>
    </w:p>
    <w:p w14:paraId="18829C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商洛分行 张铮 经理助理 0914-2310908 18691410305</w:t>
      </w:r>
    </w:p>
    <w:p w14:paraId="54D73A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商洛分行 余勇博 客户经理 0914-2310908 18092802280</w:t>
      </w:r>
    </w:p>
    <w:p w14:paraId="6D2FDA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西安分行 巩越 客户经理 029-87609419 18629450680</w:t>
      </w:r>
    </w:p>
    <w:p w14:paraId="78D83C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四、中信银行 （政采 e 贷）</w:t>
      </w:r>
    </w:p>
    <w:p w14:paraId="57BB0D6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西安分行 西安市朱雀大街中段 1 号 曹晓聪 13759957407 魏敏 18681897602</w:t>
      </w:r>
    </w:p>
    <w:p w14:paraId="71B0EAE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咸阳分行 秦皇中路绿苑大厦 杭群 13992016859</w:t>
      </w:r>
    </w:p>
    <w:p w14:paraId="6892E9F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rPr>
        <w:t>宝鸡分行 宝鸡市高新大道 50 号财富大厦 B 座 王尧 13636762976</w:t>
      </w:r>
    </w:p>
    <w:p w14:paraId="6D910F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渭南分行 渭南市朝阳大街中段信达广场世纪明珠大厦 杨阳 18191815559</w:t>
      </w:r>
    </w:p>
    <w:p w14:paraId="21F6B3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榆林分行 榆林市高新区长兴路 248 号中信银行 刘洪巍 13636885556</w:t>
      </w:r>
    </w:p>
    <w:p w14:paraId="422A59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汉中分行 汉中市汉台区西二环路与劳动西路东南汉中滨江•公园壹号（产业孵化区）3B 号25</w:t>
      </w:r>
    </w:p>
    <w:p w14:paraId="5C439EB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楼 陈真 18509165068</w:t>
      </w:r>
    </w:p>
    <w:p w14:paraId="1D80361B">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五、中国光大银行（阳光政采贷）</w:t>
      </w:r>
    </w:p>
    <w:p w14:paraId="59D537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宝鸡分行 杨 欢 0917-3451055 18329677163</w:t>
      </w:r>
    </w:p>
    <w:p w14:paraId="296D80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榆林分行 尚云鹏 0912-3548019 18690473126</w:t>
      </w:r>
    </w:p>
    <w:p w14:paraId="1495CEE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延安分行 汪昊田 0911-8011831 13509115500</w:t>
      </w:r>
    </w:p>
    <w:p w14:paraId="7FA3AA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咸阳分行 侯 佳 32100021 15229500088</w:t>
      </w:r>
    </w:p>
    <w:p w14:paraId="4C13F69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营销一部 李 敏 8723631113772031109</w:t>
      </w:r>
    </w:p>
    <w:p w14:paraId="4951FE2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营销二部 朱翰辰 87236201 17791788078</w:t>
      </w:r>
    </w:p>
    <w:p w14:paraId="1A4EB0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营业部 张翔琮 87236306 18829235568</w:t>
      </w:r>
    </w:p>
    <w:p w14:paraId="218E94E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电子城支行 张曼玉 88247071 18009298787</w:t>
      </w:r>
    </w:p>
    <w:p w14:paraId="7F348DF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明德门支行 王 晨 85350770 13991249430</w:t>
      </w:r>
    </w:p>
    <w:p w14:paraId="0561676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东大街支行 刘 林 87438914 15029673754</w:t>
      </w:r>
    </w:p>
    <w:p w14:paraId="78F24F8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经济开发区支行 陆家俊 86525176 18629303397</w:t>
      </w:r>
    </w:p>
    <w:p w14:paraId="48D5C0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凤城九路支行 宋 宜 89155022 18966911622</w:t>
      </w:r>
    </w:p>
    <w:p w14:paraId="0E7D8D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兴庆路支行 司 洋 83290033 18629251819</w:t>
      </w:r>
    </w:p>
    <w:p w14:paraId="50144FC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长乐西路支行 张 超 82566208 15877390201</w:t>
      </w:r>
    </w:p>
    <w:p w14:paraId="2E7D81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友谊路支行 贠程敏 88422067 18792795210</w:t>
      </w:r>
    </w:p>
    <w:p w14:paraId="02C2E1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边家村支行 王 鹏 85251673 15309223048</w:t>
      </w:r>
    </w:p>
    <w:p w14:paraId="6564B4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北关支行 菅新培 86248203 18092169361</w:t>
      </w:r>
    </w:p>
    <w:p w14:paraId="37620FB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南郊支行 程 拓 85265234 13772491661</w:t>
      </w:r>
    </w:p>
    <w:p w14:paraId="4216F3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西关正街 马 瑜 89548109 13772337373</w:t>
      </w:r>
    </w:p>
    <w:p w14:paraId="50EB635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丈八东路支行 杨筱凡 81026910 15129044185</w:t>
      </w:r>
    </w:p>
    <w:p w14:paraId="1C585F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雁塔路支行 闫梓闶 82222501 18691561524</w:t>
      </w:r>
    </w:p>
    <w:p w14:paraId="5BEECF9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唐延路支行 尉二宝 88329478 13991930150</w:t>
      </w:r>
    </w:p>
    <w:p w14:paraId="040CE70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枫林绿洲支行 杨 嘉 87302120 13609199490</w:t>
      </w:r>
    </w:p>
    <w:p w14:paraId="6A0E54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南关正街支行 郭 敏 85230722 18066610983</w:t>
      </w:r>
    </w:p>
    <w:p w14:paraId="7FCB11B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南二环支行 刘 超 88362861 18192080396</w:t>
      </w:r>
    </w:p>
    <w:p w14:paraId="5854608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曲江支行 田 鹏 81205890 13991937977</w:t>
      </w:r>
    </w:p>
    <w:p w14:paraId="498C01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太白路支行 马振林 68912880 15353736656</w:t>
      </w:r>
    </w:p>
    <w:p w14:paraId="3A62DA3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明光路支行 刘二渭 81623506 13201793405</w:t>
      </w:r>
    </w:p>
    <w:p w14:paraId="5915003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凤城二路支行 张 洋 86680267 13720423343</w:t>
      </w:r>
    </w:p>
    <w:p w14:paraId="7193540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昆明路支行 张 洁 84592506 13991821278</w:t>
      </w:r>
    </w:p>
    <w:p w14:paraId="35A565A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丈八北路支行 郭 浩 81875192 15667087662</w:t>
      </w:r>
    </w:p>
    <w:p w14:paraId="028817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新城支行 余振东 87251680 18066617238</w:t>
      </w:r>
    </w:p>
    <w:p w14:paraId="59BE6E25">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六、浦发银行 （政采 e 贷）</w:t>
      </w:r>
    </w:p>
    <w:p w14:paraId="1DFDC7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西安分行 吴晨雨 客户经理 029-63603803 15991724645</w:t>
      </w:r>
    </w:p>
    <w:p w14:paraId="3C6B6C4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西安分行 陈福全 客户经理 029-63603441 17782511994</w:t>
      </w:r>
    </w:p>
    <w:p w14:paraId="0F6C60B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西安分行 韩瑾 客户经理 029-63603443 18202909790</w:t>
      </w:r>
    </w:p>
    <w:p w14:paraId="15DD80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西安分行 李瑞雪 客户经理 029-63603445 18220862398</w:t>
      </w:r>
    </w:p>
    <w:p w14:paraId="38F21E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榆林分行 陈晓晓 公司业务部 0912-2216068 15691269965</w:t>
      </w:r>
    </w:p>
    <w:p w14:paraId="16FF48E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榆林分行 郭小东 公司业务部 0912-2216008 15291820586</w:t>
      </w:r>
    </w:p>
    <w:p w14:paraId="1792A1B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宝鸡分行 张一岚 公司业务部 0917-8662919 18690008816</w:t>
      </w:r>
    </w:p>
    <w:p w14:paraId="398241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宝鸡分行 朱强 公司业务部 0917-8662926 13909176381</w:t>
      </w:r>
    </w:p>
    <w:p w14:paraId="32691A8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渭南分行 王晓峰 公司业务部 0913-3357080 1399236316626</w:t>
      </w:r>
    </w:p>
    <w:p w14:paraId="27C624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咸阳分行 薛晗 公司业务部 029-32083788 15109226216</w:t>
      </w:r>
    </w:p>
    <w:p w14:paraId="03B59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七、兴业银行（政采贷）</w:t>
      </w:r>
    </w:p>
    <w:p w14:paraId="4C5B91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西安分行 朱靖 总监 029-87482998 13363979983</w:t>
      </w:r>
    </w:p>
    <w:p w14:paraId="4FB70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八、中国民生银行（政采贷）</w:t>
      </w:r>
    </w:p>
    <w:p w14:paraId="5F80AA8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民生银行西安分行 联系人：陈经理 联系电话：61815275 /18821669199</w:t>
      </w:r>
    </w:p>
    <w:p w14:paraId="43DC4C9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联系人：王经理 联系电话：61815280 /18591953690</w:t>
      </w:r>
    </w:p>
    <w:p w14:paraId="2259C37B">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九、浙商银行 （政采贷）</w:t>
      </w:r>
    </w:p>
    <w:p w14:paraId="0E8EAA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西安分行 西安市雁塔区科技路 259 号 曹金辉 18710993980</w:t>
      </w:r>
    </w:p>
    <w:p w14:paraId="5F090FA7">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十、 招商银行（政采贷）</w:t>
      </w:r>
    </w:p>
    <w:p w14:paraId="4F8912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招商银行西安分行 联系人：任瑾；85438988</w:t>
      </w:r>
    </w:p>
    <w:p w14:paraId="03CFFD69">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十一、 长安银行（小微贷）</w:t>
      </w:r>
    </w:p>
    <w:p w14:paraId="4D94DA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长安银行西安曲江新区支行 地址：西安市曲江新区雁南一路 3 号</w:t>
      </w:r>
    </w:p>
    <w:p w14:paraId="6B6A11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联系人：陈瑶 13629266833</w:t>
      </w:r>
    </w:p>
    <w:p w14:paraId="49176B8C">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十二、网商银行（合同贷）</w:t>
      </w:r>
    </w:p>
    <w:p w14:paraId="45700881">
      <w:pPr>
        <w:spacing w:line="360" w:lineRule="auto"/>
        <w:ind w:left="900" w:hanging="904" w:hangingChars="375"/>
        <w:rPr>
          <w:rFonts w:hint="eastAsia" w:ascii="仿宋_GB2312" w:hAnsi="宋体" w:eastAsia="仿宋_GB2312" w:cs="Times New Roman"/>
          <w:b/>
          <w:bCs/>
          <w:sz w:val="24"/>
          <w:highlight w:val="none"/>
          <w:shd w:val="clear" w:color="auto" w:fill="auto"/>
          <w:lang w:val="en-US" w:eastAsia="zh-CN"/>
        </w:rPr>
      </w:pPr>
      <w:r>
        <w:rPr>
          <w:rFonts w:hint="eastAsia" w:ascii="仿宋_GB2312" w:hAnsi="宋体" w:eastAsia="仿宋_GB2312" w:cs="Times New Roman"/>
          <w:b/>
          <w:bCs/>
          <w:sz w:val="24"/>
          <w:highlight w:val="none"/>
          <w:shd w:val="clear" w:color="auto" w:fill="auto"/>
          <w:lang w:val="en-US" w:eastAsia="zh-CN"/>
        </w:rPr>
        <w:t>十三、中国邮政储蓄银行陕西省分行（政采贷）</w:t>
      </w:r>
    </w:p>
    <w:p w14:paraId="07A435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渭南市政府采购贷款银行信息：</w:t>
      </w:r>
    </w:p>
    <w:tbl>
      <w:tblPr>
        <w:tblStyle w:val="19"/>
        <w:tblW w:w="9720" w:type="dxa"/>
        <w:tblInd w:w="0" w:type="dxa"/>
        <w:tblLayout w:type="fixed"/>
        <w:tblCellMar>
          <w:top w:w="0" w:type="dxa"/>
          <w:left w:w="108" w:type="dxa"/>
          <w:bottom w:w="0" w:type="dxa"/>
          <w:right w:w="108" w:type="dxa"/>
        </w:tblCellMar>
      </w:tblPr>
      <w:tblGrid>
        <w:gridCol w:w="1392"/>
        <w:gridCol w:w="2314"/>
        <w:gridCol w:w="3007"/>
        <w:gridCol w:w="3007"/>
      </w:tblGrid>
      <w:tr w14:paraId="1CE9A8F0">
        <w:tblPrEx>
          <w:tblCellMar>
            <w:top w:w="0" w:type="dxa"/>
            <w:left w:w="108" w:type="dxa"/>
            <w:bottom w:w="0" w:type="dxa"/>
            <w:right w:w="108" w:type="dxa"/>
          </w:tblCellMar>
        </w:tblPrEx>
        <w:trPr>
          <w:trHeight w:val="558" w:hRule="atLeast"/>
        </w:trPr>
        <w:tc>
          <w:tcPr>
            <w:tcW w:w="1392" w:type="dxa"/>
            <w:tcBorders>
              <w:top w:val="single" w:color="000000" w:sz="4" w:space="0"/>
              <w:left w:val="single" w:color="000000" w:sz="4" w:space="0"/>
              <w:bottom w:val="single" w:color="000000" w:sz="4" w:space="0"/>
              <w:right w:val="single" w:color="000000" w:sz="4" w:space="0"/>
            </w:tcBorders>
            <w:noWrap/>
            <w:vAlign w:val="center"/>
          </w:tcPr>
          <w:p w14:paraId="4ACAAA33">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序号</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08E9B2CD">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单位名称</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45213CF4">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联系人</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7C580532">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联系电话</w:t>
            </w:r>
          </w:p>
        </w:tc>
      </w:tr>
      <w:tr w14:paraId="6B9D6F9C">
        <w:tblPrEx>
          <w:tblCellMar>
            <w:top w:w="0" w:type="dxa"/>
            <w:left w:w="108" w:type="dxa"/>
            <w:bottom w:w="0" w:type="dxa"/>
            <w:right w:w="108" w:type="dxa"/>
          </w:tblCellMar>
        </w:tblPrEx>
        <w:trPr>
          <w:trHeight w:val="285" w:hRule="atLeast"/>
        </w:trPr>
        <w:tc>
          <w:tcPr>
            <w:tcW w:w="1392" w:type="dxa"/>
            <w:vMerge w:val="restart"/>
            <w:tcBorders>
              <w:top w:val="single" w:color="000000" w:sz="4" w:space="0"/>
              <w:left w:val="single" w:color="000000" w:sz="4" w:space="0"/>
              <w:bottom w:val="single" w:color="000000" w:sz="4" w:space="0"/>
              <w:right w:val="single" w:color="000000" w:sz="4" w:space="0"/>
            </w:tcBorders>
            <w:noWrap/>
            <w:vAlign w:val="center"/>
          </w:tcPr>
          <w:p w14:paraId="510EA7A8">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1</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14:paraId="2985FA37">
            <w:pPr>
              <w:widowControl/>
              <w:jc w:val="center"/>
              <w:rPr>
                <w:rFonts w:hint="eastAsia" w:ascii="仿宋_GB2312" w:hAnsi="仿宋" w:eastAsia="仿宋_GB2312"/>
                <w:kern w:val="0"/>
                <w:szCs w:val="21"/>
                <w:highlight w:val="none"/>
                <w:shd w:val="clear" w:color="auto" w:fill="auto"/>
              </w:rPr>
            </w:pPr>
            <w:r>
              <w:rPr>
                <w:rFonts w:hint="eastAsia" w:ascii="仿宋_GB2312" w:hAnsi="仿宋" w:eastAsia="仿宋_GB2312" w:cs="微软雅黑"/>
                <w:szCs w:val="21"/>
                <w:highlight w:val="none"/>
                <w:shd w:val="clear" w:color="auto" w:fill="auto"/>
              </w:rPr>
              <w:t>建设银行</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84FD5">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田宇</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DD5A4">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17791059890                        0913-2083572</w:t>
            </w:r>
          </w:p>
        </w:tc>
      </w:tr>
      <w:tr w14:paraId="66DDE249">
        <w:tblPrEx>
          <w:tblCellMar>
            <w:top w:w="0" w:type="dxa"/>
            <w:left w:w="108" w:type="dxa"/>
            <w:bottom w:w="0" w:type="dxa"/>
            <w:right w:w="108" w:type="dxa"/>
          </w:tblCellMar>
        </w:tblPrEx>
        <w:trPr>
          <w:trHeight w:val="312" w:hRule="atLeast"/>
        </w:trPr>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2DEA7">
            <w:pPr>
              <w:widowControl/>
              <w:jc w:val="left"/>
              <w:rPr>
                <w:rFonts w:hint="eastAsia" w:ascii="仿宋_GB2312" w:hAnsi="仿宋" w:eastAsia="仿宋_GB2312" w:cs="仿宋_GB2312"/>
                <w:szCs w:val="21"/>
                <w:highlight w:val="none"/>
                <w:shd w:val="clear" w:color="auto" w:fill="auto"/>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72FE7">
            <w:pPr>
              <w:widowControl/>
              <w:jc w:val="left"/>
              <w:rPr>
                <w:rFonts w:hint="eastAsia" w:ascii="仿宋_GB2312" w:hAnsi="仿宋" w:eastAsia="仿宋_GB2312"/>
                <w:kern w:val="0"/>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CB2F0">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EE8EB">
            <w:pPr>
              <w:widowControl/>
              <w:jc w:val="left"/>
              <w:rPr>
                <w:rFonts w:hint="eastAsia" w:ascii="仿宋_GB2312" w:hAnsi="仿宋" w:eastAsia="仿宋_GB2312"/>
                <w:szCs w:val="21"/>
                <w:highlight w:val="none"/>
                <w:shd w:val="clear" w:color="auto" w:fill="auto"/>
              </w:rPr>
            </w:pPr>
          </w:p>
        </w:tc>
      </w:tr>
      <w:tr w14:paraId="01B5A158">
        <w:tblPrEx>
          <w:tblCellMar>
            <w:top w:w="0" w:type="dxa"/>
            <w:left w:w="108" w:type="dxa"/>
            <w:bottom w:w="0" w:type="dxa"/>
            <w:right w:w="108" w:type="dxa"/>
          </w:tblCellMar>
        </w:tblPrEx>
        <w:trPr>
          <w:trHeight w:val="285" w:hRule="atLeast"/>
        </w:trPr>
        <w:tc>
          <w:tcPr>
            <w:tcW w:w="1392" w:type="dxa"/>
            <w:vMerge w:val="restart"/>
            <w:tcBorders>
              <w:top w:val="single" w:color="000000" w:sz="4" w:space="0"/>
              <w:left w:val="single" w:color="000000" w:sz="4" w:space="0"/>
              <w:bottom w:val="single" w:color="000000" w:sz="4" w:space="0"/>
              <w:right w:val="single" w:color="000000" w:sz="4" w:space="0"/>
            </w:tcBorders>
            <w:noWrap/>
            <w:vAlign w:val="center"/>
          </w:tcPr>
          <w:p w14:paraId="321ED1C8">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2</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14:paraId="3CFC7F9E">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浦发银行</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FE596B">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孙哲龙</w:t>
            </w:r>
            <w:r>
              <w:rPr>
                <w:rFonts w:hint="eastAsia" w:ascii="仿宋_GB2312" w:hAnsi="仿宋" w:eastAsia="仿宋_GB2312"/>
                <w:szCs w:val="21"/>
                <w:highlight w:val="none"/>
                <w:shd w:val="clear" w:color="auto" w:fill="auto"/>
              </w:rPr>
              <w:br w:type="textWrapping"/>
            </w:r>
            <w:r>
              <w:rPr>
                <w:rFonts w:hint="eastAsia" w:ascii="仿宋_GB2312" w:hAnsi="仿宋" w:eastAsia="仿宋_GB2312" w:cs="微软雅黑"/>
                <w:szCs w:val="21"/>
                <w:highlight w:val="none"/>
                <w:shd w:val="clear" w:color="auto" w:fill="auto"/>
              </w:rPr>
              <w:t>蒙波</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7607B">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13892383911</w:t>
            </w:r>
            <w:r>
              <w:rPr>
                <w:rFonts w:hint="eastAsia" w:ascii="仿宋_GB2312" w:hAnsi="仿宋" w:eastAsia="仿宋_GB2312"/>
                <w:szCs w:val="21"/>
                <w:highlight w:val="none"/>
                <w:shd w:val="clear" w:color="auto" w:fill="auto"/>
              </w:rPr>
              <w:br w:type="textWrapping"/>
            </w:r>
            <w:r>
              <w:rPr>
                <w:rFonts w:hint="eastAsia" w:ascii="仿宋_GB2312" w:hAnsi="仿宋" w:eastAsia="仿宋_GB2312"/>
                <w:szCs w:val="21"/>
                <w:highlight w:val="none"/>
                <w:shd w:val="clear" w:color="auto" w:fill="auto"/>
              </w:rPr>
              <w:t>15249035320</w:t>
            </w:r>
          </w:p>
        </w:tc>
      </w:tr>
      <w:tr w14:paraId="7B5A3AB5">
        <w:tblPrEx>
          <w:tblCellMar>
            <w:top w:w="0" w:type="dxa"/>
            <w:left w:w="108" w:type="dxa"/>
            <w:bottom w:w="0" w:type="dxa"/>
            <w:right w:w="108" w:type="dxa"/>
          </w:tblCellMar>
        </w:tblPrEx>
        <w:trPr>
          <w:trHeight w:val="312" w:hRule="atLeast"/>
        </w:trPr>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9BF28">
            <w:pPr>
              <w:widowControl/>
              <w:jc w:val="left"/>
              <w:rPr>
                <w:rFonts w:hint="eastAsia" w:ascii="仿宋_GB2312" w:hAnsi="仿宋" w:eastAsia="仿宋_GB2312" w:cs="仿宋_GB2312"/>
                <w:szCs w:val="21"/>
                <w:highlight w:val="none"/>
                <w:shd w:val="clear" w:color="auto" w:fill="auto"/>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AF4E7">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E2A89">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65DB9">
            <w:pPr>
              <w:widowControl/>
              <w:jc w:val="left"/>
              <w:rPr>
                <w:rFonts w:hint="eastAsia" w:ascii="仿宋_GB2312" w:hAnsi="仿宋" w:eastAsia="仿宋_GB2312"/>
                <w:szCs w:val="21"/>
                <w:highlight w:val="none"/>
                <w:shd w:val="clear" w:color="auto" w:fill="auto"/>
              </w:rPr>
            </w:pPr>
          </w:p>
        </w:tc>
      </w:tr>
      <w:tr w14:paraId="2BC737A5">
        <w:tblPrEx>
          <w:tblCellMar>
            <w:top w:w="0" w:type="dxa"/>
            <w:left w:w="108" w:type="dxa"/>
            <w:bottom w:w="0" w:type="dxa"/>
            <w:right w:w="108" w:type="dxa"/>
          </w:tblCellMar>
        </w:tblPrEx>
        <w:trPr>
          <w:trHeight w:val="285" w:hRule="atLeast"/>
        </w:trPr>
        <w:tc>
          <w:tcPr>
            <w:tcW w:w="1392" w:type="dxa"/>
            <w:vMerge w:val="restart"/>
            <w:tcBorders>
              <w:top w:val="single" w:color="000000" w:sz="4" w:space="0"/>
              <w:left w:val="single" w:color="000000" w:sz="4" w:space="0"/>
              <w:bottom w:val="single" w:color="000000" w:sz="4" w:space="0"/>
              <w:right w:val="single" w:color="000000" w:sz="4" w:space="0"/>
            </w:tcBorders>
            <w:noWrap/>
            <w:vAlign w:val="center"/>
          </w:tcPr>
          <w:p w14:paraId="226EC090">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3</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14:paraId="399499EF">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中信银行</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DD43A">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杨洋</w:t>
            </w:r>
            <w:r>
              <w:rPr>
                <w:rFonts w:hint="eastAsia" w:ascii="仿宋_GB2312" w:hAnsi="仿宋" w:eastAsia="仿宋_GB2312"/>
                <w:szCs w:val="21"/>
                <w:highlight w:val="none"/>
                <w:shd w:val="clear" w:color="auto" w:fill="auto"/>
              </w:rPr>
              <w:br w:type="textWrapping"/>
            </w:r>
            <w:r>
              <w:rPr>
                <w:rFonts w:hint="eastAsia" w:ascii="仿宋_GB2312" w:hAnsi="仿宋" w:eastAsia="仿宋_GB2312" w:cs="微软雅黑"/>
                <w:szCs w:val="21"/>
                <w:highlight w:val="none"/>
                <w:shd w:val="clear" w:color="auto" w:fill="auto"/>
              </w:rPr>
              <w:t>耿浩</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28B7A">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18191815559</w:t>
            </w:r>
            <w:r>
              <w:rPr>
                <w:rFonts w:hint="eastAsia" w:ascii="仿宋_GB2312" w:hAnsi="仿宋" w:eastAsia="仿宋_GB2312"/>
                <w:szCs w:val="21"/>
                <w:highlight w:val="none"/>
                <w:shd w:val="clear" w:color="auto" w:fill="auto"/>
              </w:rPr>
              <w:br w:type="textWrapping"/>
            </w:r>
            <w:r>
              <w:rPr>
                <w:rFonts w:hint="eastAsia" w:ascii="仿宋_GB2312" w:hAnsi="仿宋" w:eastAsia="仿宋_GB2312"/>
                <w:szCs w:val="21"/>
                <w:highlight w:val="none"/>
                <w:shd w:val="clear" w:color="auto" w:fill="auto"/>
              </w:rPr>
              <w:t>13193388328</w:t>
            </w:r>
          </w:p>
        </w:tc>
      </w:tr>
      <w:tr w14:paraId="44DB6C07">
        <w:tblPrEx>
          <w:tblCellMar>
            <w:top w:w="0" w:type="dxa"/>
            <w:left w:w="108" w:type="dxa"/>
            <w:bottom w:w="0" w:type="dxa"/>
            <w:right w:w="108" w:type="dxa"/>
          </w:tblCellMar>
        </w:tblPrEx>
        <w:trPr>
          <w:trHeight w:val="312" w:hRule="atLeast"/>
        </w:trPr>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5B0F3">
            <w:pPr>
              <w:widowControl/>
              <w:jc w:val="left"/>
              <w:rPr>
                <w:rFonts w:hint="eastAsia" w:ascii="仿宋_GB2312" w:hAnsi="仿宋" w:eastAsia="仿宋_GB2312" w:cs="仿宋_GB2312"/>
                <w:szCs w:val="21"/>
                <w:highlight w:val="none"/>
                <w:shd w:val="clear" w:color="auto" w:fill="auto"/>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67272">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A4D06">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C027B">
            <w:pPr>
              <w:widowControl/>
              <w:jc w:val="left"/>
              <w:rPr>
                <w:rFonts w:hint="eastAsia" w:ascii="仿宋_GB2312" w:hAnsi="仿宋" w:eastAsia="仿宋_GB2312"/>
                <w:szCs w:val="21"/>
                <w:highlight w:val="none"/>
                <w:shd w:val="clear" w:color="auto" w:fill="auto"/>
              </w:rPr>
            </w:pPr>
          </w:p>
        </w:tc>
      </w:tr>
      <w:tr w14:paraId="7FA2731D">
        <w:tblPrEx>
          <w:tblCellMar>
            <w:top w:w="0" w:type="dxa"/>
            <w:left w:w="108" w:type="dxa"/>
            <w:bottom w:w="0" w:type="dxa"/>
            <w:right w:w="108" w:type="dxa"/>
          </w:tblCellMar>
        </w:tblPrEx>
        <w:trPr>
          <w:trHeight w:val="285" w:hRule="atLeast"/>
        </w:trPr>
        <w:tc>
          <w:tcPr>
            <w:tcW w:w="1392" w:type="dxa"/>
            <w:vMerge w:val="restart"/>
            <w:tcBorders>
              <w:top w:val="single" w:color="000000" w:sz="4" w:space="0"/>
              <w:left w:val="single" w:color="000000" w:sz="4" w:space="0"/>
              <w:bottom w:val="single" w:color="000000" w:sz="4" w:space="0"/>
              <w:right w:val="single" w:color="000000" w:sz="4" w:space="0"/>
            </w:tcBorders>
            <w:noWrap/>
            <w:vAlign w:val="center"/>
          </w:tcPr>
          <w:p w14:paraId="663392E8">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4</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14:paraId="50DF8F95">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兴业银行</w:t>
            </w:r>
          </w:p>
        </w:tc>
        <w:tc>
          <w:tcPr>
            <w:tcW w:w="3007" w:type="dxa"/>
            <w:vMerge w:val="restart"/>
            <w:tcBorders>
              <w:top w:val="single" w:color="000000" w:sz="4" w:space="0"/>
              <w:left w:val="single" w:color="000000" w:sz="4" w:space="0"/>
              <w:bottom w:val="single" w:color="000000" w:sz="4" w:space="0"/>
              <w:right w:val="single" w:color="000000" w:sz="4" w:space="0"/>
            </w:tcBorders>
            <w:noWrap/>
            <w:vAlign w:val="center"/>
          </w:tcPr>
          <w:p w14:paraId="1F066E00">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权奥星</w:t>
            </w:r>
          </w:p>
        </w:tc>
        <w:tc>
          <w:tcPr>
            <w:tcW w:w="3007" w:type="dxa"/>
            <w:vMerge w:val="restart"/>
            <w:tcBorders>
              <w:top w:val="single" w:color="000000" w:sz="4" w:space="0"/>
              <w:left w:val="single" w:color="000000" w:sz="4" w:space="0"/>
              <w:bottom w:val="single" w:color="000000" w:sz="4" w:space="0"/>
              <w:right w:val="single" w:color="000000" w:sz="4" w:space="0"/>
            </w:tcBorders>
            <w:noWrap/>
            <w:vAlign w:val="center"/>
          </w:tcPr>
          <w:p w14:paraId="587AF3D7">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15706090239</w:t>
            </w:r>
          </w:p>
        </w:tc>
      </w:tr>
      <w:tr w14:paraId="1300986E">
        <w:tblPrEx>
          <w:tblCellMar>
            <w:top w:w="0" w:type="dxa"/>
            <w:left w:w="108" w:type="dxa"/>
            <w:bottom w:w="0" w:type="dxa"/>
            <w:right w:w="108" w:type="dxa"/>
          </w:tblCellMar>
        </w:tblPrEx>
        <w:trPr>
          <w:trHeight w:val="312" w:hRule="atLeast"/>
        </w:trPr>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04457">
            <w:pPr>
              <w:widowControl/>
              <w:jc w:val="left"/>
              <w:rPr>
                <w:rFonts w:hint="eastAsia" w:ascii="仿宋_GB2312" w:hAnsi="仿宋" w:eastAsia="仿宋_GB2312" w:cs="仿宋_GB2312"/>
                <w:szCs w:val="21"/>
                <w:highlight w:val="none"/>
                <w:shd w:val="clear" w:color="auto" w:fill="auto"/>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45E02">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2F086">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6FDCB">
            <w:pPr>
              <w:widowControl/>
              <w:jc w:val="left"/>
              <w:rPr>
                <w:rFonts w:hint="eastAsia" w:ascii="仿宋_GB2312" w:hAnsi="仿宋" w:eastAsia="仿宋_GB2312"/>
                <w:szCs w:val="21"/>
                <w:highlight w:val="none"/>
                <w:shd w:val="clear" w:color="auto" w:fill="auto"/>
              </w:rPr>
            </w:pPr>
          </w:p>
        </w:tc>
      </w:tr>
      <w:tr w14:paraId="406C2FD6">
        <w:tblPrEx>
          <w:tblCellMar>
            <w:top w:w="0" w:type="dxa"/>
            <w:left w:w="108" w:type="dxa"/>
            <w:bottom w:w="0" w:type="dxa"/>
            <w:right w:w="108" w:type="dxa"/>
          </w:tblCellMar>
        </w:tblPrEx>
        <w:trPr>
          <w:trHeight w:val="285" w:hRule="atLeast"/>
        </w:trPr>
        <w:tc>
          <w:tcPr>
            <w:tcW w:w="1392" w:type="dxa"/>
            <w:vMerge w:val="restart"/>
            <w:tcBorders>
              <w:top w:val="single" w:color="000000" w:sz="4" w:space="0"/>
              <w:left w:val="single" w:color="000000" w:sz="4" w:space="0"/>
              <w:bottom w:val="single" w:color="000000" w:sz="4" w:space="0"/>
              <w:right w:val="single" w:color="000000" w:sz="4" w:space="0"/>
            </w:tcBorders>
            <w:noWrap/>
            <w:vAlign w:val="center"/>
          </w:tcPr>
          <w:p w14:paraId="3E04C60E">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5</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14:paraId="4DEABA6A">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工商银行</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DABDEF">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张欢</w:t>
            </w:r>
          </w:p>
        </w:tc>
        <w:tc>
          <w:tcPr>
            <w:tcW w:w="30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5147D">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15229730006</w:t>
            </w:r>
          </w:p>
        </w:tc>
      </w:tr>
      <w:tr w14:paraId="07DA2CFF">
        <w:tblPrEx>
          <w:tblCellMar>
            <w:top w:w="0" w:type="dxa"/>
            <w:left w:w="108" w:type="dxa"/>
            <w:bottom w:w="0" w:type="dxa"/>
            <w:right w:w="108" w:type="dxa"/>
          </w:tblCellMar>
        </w:tblPrEx>
        <w:trPr>
          <w:trHeight w:val="312" w:hRule="atLeast"/>
        </w:trPr>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4603A">
            <w:pPr>
              <w:widowControl/>
              <w:jc w:val="left"/>
              <w:rPr>
                <w:rFonts w:hint="eastAsia" w:ascii="仿宋_GB2312" w:hAnsi="仿宋" w:eastAsia="仿宋_GB2312" w:cs="仿宋_GB2312"/>
                <w:szCs w:val="21"/>
                <w:highlight w:val="none"/>
                <w:shd w:val="clear" w:color="auto" w:fill="auto"/>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4A7CE">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5D230">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865A0">
            <w:pPr>
              <w:widowControl/>
              <w:jc w:val="left"/>
              <w:rPr>
                <w:rFonts w:hint="eastAsia" w:ascii="仿宋_GB2312" w:hAnsi="仿宋" w:eastAsia="仿宋_GB2312"/>
                <w:szCs w:val="21"/>
                <w:highlight w:val="none"/>
                <w:shd w:val="clear" w:color="auto" w:fill="auto"/>
              </w:rPr>
            </w:pPr>
          </w:p>
        </w:tc>
      </w:tr>
      <w:tr w14:paraId="6C2F1D3D">
        <w:tblPrEx>
          <w:tblCellMar>
            <w:top w:w="0" w:type="dxa"/>
            <w:left w:w="108" w:type="dxa"/>
            <w:bottom w:w="0" w:type="dxa"/>
            <w:right w:w="108" w:type="dxa"/>
          </w:tblCellMar>
        </w:tblPrEx>
        <w:trPr>
          <w:trHeight w:val="285" w:hRule="atLeast"/>
        </w:trPr>
        <w:tc>
          <w:tcPr>
            <w:tcW w:w="1392" w:type="dxa"/>
            <w:vMerge w:val="restart"/>
            <w:tcBorders>
              <w:top w:val="single" w:color="000000" w:sz="4" w:space="0"/>
              <w:left w:val="single" w:color="000000" w:sz="4" w:space="0"/>
              <w:bottom w:val="single" w:color="000000" w:sz="4" w:space="0"/>
              <w:right w:val="single" w:color="000000" w:sz="4" w:space="0"/>
            </w:tcBorders>
            <w:noWrap/>
            <w:vAlign w:val="center"/>
          </w:tcPr>
          <w:p w14:paraId="10CA2DF5">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6</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14:paraId="125E153A">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长安银行</w:t>
            </w:r>
          </w:p>
        </w:tc>
        <w:tc>
          <w:tcPr>
            <w:tcW w:w="3007" w:type="dxa"/>
            <w:vMerge w:val="restart"/>
            <w:tcBorders>
              <w:top w:val="single" w:color="000000" w:sz="4" w:space="0"/>
              <w:left w:val="single" w:color="000000" w:sz="4" w:space="0"/>
              <w:bottom w:val="single" w:color="000000" w:sz="4" w:space="0"/>
              <w:right w:val="single" w:color="000000" w:sz="4" w:space="0"/>
            </w:tcBorders>
            <w:noWrap/>
            <w:vAlign w:val="center"/>
          </w:tcPr>
          <w:p w14:paraId="57A0688E">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李华</w:t>
            </w:r>
          </w:p>
        </w:tc>
        <w:tc>
          <w:tcPr>
            <w:tcW w:w="3007" w:type="dxa"/>
            <w:vMerge w:val="restart"/>
            <w:tcBorders>
              <w:top w:val="single" w:color="000000" w:sz="4" w:space="0"/>
              <w:left w:val="single" w:color="000000" w:sz="4" w:space="0"/>
              <w:bottom w:val="single" w:color="000000" w:sz="4" w:space="0"/>
              <w:right w:val="single" w:color="000000" w:sz="4" w:space="0"/>
            </w:tcBorders>
            <w:noWrap/>
            <w:vAlign w:val="center"/>
          </w:tcPr>
          <w:p w14:paraId="3C76D7B0">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13335331958</w:t>
            </w:r>
          </w:p>
        </w:tc>
      </w:tr>
      <w:tr w14:paraId="623207AB">
        <w:tblPrEx>
          <w:tblCellMar>
            <w:top w:w="0" w:type="dxa"/>
            <w:left w:w="108" w:type="dxa"/>
            <w:bottom w:w="0" w:type="dxa"/>
            <w:right w:w="108" w:type="dxa"/>
          </w:tblCellMar>
        </w:tblPrEx>
        <w:trPr>
          <w:trHeight w:val="312" w:hRule="atLeast"/>
        </w:trPr>
        <w:tc>
          <w:tcPr>
            <w:tcW w:w="13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E5073">
            <w:pPr>
              <w:widowControl/>
              <w:jc w:val="left"/>
              <w:rPr>
                <w:rFonts w:hint="eastAsia" w:ascii="仿宋_GB2312" w:hAnsi="仿宋" w:eastAsia="仿宋_GB2312" w:cs="仿宋_GB2312"/>
                <w:szCs w:val="21"/>
                <w:highlight w:val="none"/>
                <w:shd w:val="clear" w:color="auto" w:fill="auto"/>
              </w:rPr>
            </w:pPr>
          </w:p>
        </w:tc>
        <w:tc>
          <w:tcPr>
            <w:tcW w:w="23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6822D">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A16EB">
            <w:pPr>
              <w:widowControl/>
              <w:jc w:val="left"/>
              <w:rPr>
                <w:rFonts w:hint="eastAsia" w:ascii="仿宋_GB2312" w:hAnsi="仿宋" w:eastAsia="仿宋_GB2312"/>
                <w:szCs w:val="21"/>
                <w:highlight w:val="none"/>
                <w:shd w:val="clear" w:color="auto" w:fill="auto"/>
              </w:rPr>
            </w:pPr>
          </w:p>
        </w:tc>
        <w:tc>
          <w:tcPr>
            <w:tcW w:w="30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7C60A">
            <w:pPr>
              <w:widowControl/>
              <w:jc w:val="left"/>
              <w:rPr>
                <w:rFonts w:hint="eastAsia" w:ascii="仿宋_GB2312" w:hAnsi="仿宋" w:eastAsia="仿宋_GB2312"/>
                <w:szCs w:val="21"/>
                <w:highlight w:val="none"/>
                <w:shd w:val="clear" w:color="auto" w:fill="auto"/>
              </w:rPr>
            </w:pPr>
          </w:p>
        </w:tc>
      </w:tr>
      <w:tr w14:paraId="4A792625">
        <w:tblPrEx>
          <w:tblCellMar>
            <w:top w:w="0" w:type="dxa"/>
            <w:left w:w="108" w:type="dxa"/>
            <w:bottom w:w="0" w:type="dxa"/>
            <w:right w:w="108"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noWrap/>
            <w:vAlign w:val="center"/>
          </w:tcPr>
          <w:p w14:paraId="6A50C83C">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7</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7B2166A2">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邮储银行</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2C64CBF1">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高珍珍</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784D7F63">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15309130053</w:t>
            </w:r>
            <w:r>
              <w:rPr>
                <w:rFonts w:hint="eastAsia" w:ascii="仿宋_GB2312" w:hAnsi="仿宋" w:eastAsia="仿宋_GB2312"/>
                <w:szCs w:val="21"/>
                <w:highlight w:val="none"/>
                <w:shd w:val="clear" w:color="auto" w:fill="auto"/>
              </w:rPr>
              <w:br w:type="textWrapping"/>
            </w:r>
            <w:r>
              <w:rPr>
                <w:rFonts w:hint="eastAsia" w:ascii="仿宋_GB2312" w:hAnsi="仿宋" w:eastAsia="仿宋_GB2312"/>
                <w:szCs w:val="21"/>
                <w:highlight w:val="none"/>
                <w:shd w:val="clear" w:color="auto" w:fill="auto"/>
              </w:rPr>
              <w:t>18091365182</w:t>
            </w:r>
          </w:p>
        </w:tc>
      </w:tr>
      <w:tr w14:paraId="348E70A2">
        <w:tblPrEx>
          <w:tblCellMar>
            <w:top w:w="0" w:type="dxa"/>
            <w:left w:w="108" w:type="dxa"/>
            <w:bottom w:w="0" w:type="dxa"/>
            <w:right w:w="108"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noWrap/>
            <w:vAlign w:val="center"/>
          </w:tcPr>
          <w:p w14:paraId="66F1916A">
            <w:pPr>
              <w:widowControl/>
              <w:spacing w:line="240" w:lineRule="exact"/>
              <w:jc w:val="center"/>
              <w:textAlignment w:val="center"/>
              <w:rPr>
                <w:rFonts w:hint="eastAsia" w:ascii="仿宋_GB2312" w:hAnsi="仿宋" w:eastAsia="仿宋_GB2312" w:cs="仿宋_GB2312"/>
                <w:kern w:val="0"/>
                <w:szCs w:val="21"/>
                <w:highlight w:val="none"/>
                <w:shd w:val="clear" w:color="auto" w:fill="auto"/>
              </w:rPr>
            </w:pPr>
            <w:r>
              <w:rPr>
                <w:rFonts w:hint="eastAsia" w:ascii="仿宋_GB2312" w:hAnsi="仿宋" w:eastAsia="仿宋_GB2312" w:cs="仿宋_GB2312"/>
                <w:kern w:val="0"/>
                <w:szCs w:val="21"/>
                <w:highlight w:val="none"/>
                <w:shd w:val="clear" w:color="auto" w:fill="auto"/>
              </w:rPr>
              <w:t>8</w:t>
            </w:r>
          </w:p>
        </w:tc>
        <w:tc>
          <w:tcPr>
            <w:tcW w:w="2314" w:type="dxa"/>
            <w:tcBorders>
              <w:top w:val="single" w:color="000000" w:sz="4" w:space="0"/>
              <w:left w:val="single" w:color="000000" w:sz="4" w:space="0"/>
              <w:bottom w:val="single" w:color="000000" w:sz="4" w:space="0"/>
              <w:right w:val="single" w:color="000000" w:sz="4" w:space="0"/>
            </w:tcBorders>
            <w:noWrap/>
            <w:vAlign w:val="center"/>
          </w:tcPr>
          <w:p w14:paraId="3F081CB0">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交通银行</w:t>
            </w:r>
          </w:p>
        </w:tc>
        <w:tc>
          <w:tcPr>
            <w:tcW w:w="3007" w:type="dxa"/>
            <w:tcBorders>
              <w:top w:val="single" w:color="000000" w:sz="4" w:space="0"/>
              <w:left w:val="single" w:color="000000" w:sz="4" w:space="0"/>
              <w:bottom w:val="single" w:color="000000" w:sz="4" w:space="0"/>
              <w:right w:val="single" w:color="000000" w:sz="4" w:space="0"/>
            </w:tcBorders>
            <w:noWrap/>
            <w:vAlign w:val="center"/>
          </w:tcPr>
          <w:p w14:paraId="541C8428">
            <w:pPr>
              <w:jc w:val="center"/>
              <w:rPr>
                <w:rFonts w:hint="eastAsia" w:ascii="仿宋_GB2312" w:hAnsi="仿宋" w:eastAsia="仿宋_GB2312"/>
                <w:szCs w:val="21"/>
                <w:highlight w:val="none"/>
                <w:shd w:val="clear" w:color="auto" w:fill="auto"/>
              </w:rPr>
            </w:pPr>
            <w:r>
              <w:rPr>
                <w:rFonts w:hint="eastAsia" w:ascii="仿宋_GB2312" w:hAnsi="仿宋" w:eastAsia="仿宋_GB2312" w:cs="微软雅黑"/>
                <w:szCs w:val="21"/>
                <w:highlight w:val="none"/>
                <w:shd w:val="clear" w:color="auto" w:fill="auto"/>
              </w:rPr>
              <w:t>李颖</w:t>
            </w:r>
          </w:p>
        </w:tc>
        <w:tc>
          <w:tcPr>
            <w:tcW w:w="3007" w:type="dxa"/>
            <w:tcBorders>
              <w:top w:val="single" w:color="000000" w:sz="4" w:space="0"/>
              <w:left w:val="single" w:color="000000" w:sz="4" w:space="0"/>
              <w:bottom w:val="single" w:color="000000" w:sz="4" w:space="0"/>
              <w:right w:val="single" w:color="000000" w:sz="4" w:space="0"/>
            </w:tcBorders>
            <w:noWrap w:val="0"/>
            <w:vAlign w:val="center"/>
          </w:tcPr>
          <w:p w14:paraId="5638B9D7">
            <w:pPr>
              <w:jc w:val="center"/>
              <w:rPr>
                <w:rFonts w:hint="eastAsia" w:ascii="仿宋_GB2312" w:hAnsi="仿宋" w:eastAsia="仿宋_GB2312"/>
                <w:szCs w:val="21"/>
                <w:highlight w:val="none"/>
                <w:shd w:val="clear" w:color="auto" w:fill="auto"/>
              </w:rPr>
            </w:pPr>
            <w:r>
              <w:rPr>
                <w:rFonts w:hint="eastAsia" w:ascii="仿宋_GB2312" w:hAnsi="仿宋" w:eastAsia="仿宋_GB2312"/>
                <w:szCs w:val="21"/>
                <w:highlight w:val="none"/>
                <w:shd w:val="clear" w:color="auto" w:fill="auto"/>
              </w:rPr>
              <w:t>18992316177</w:t>
            </w:r>
          </w:p>
        </w:tc>
      </w:tr>
    </w:tbl>
    <w:p w14:paraId="508A0332">
      <w:pPr>
        <w:rPr>
          <w:rFonts w:hint="eastAsia"/>
          <w:highlight w:val="none"/>
          <w:shd w:val="clear" w:color="FFFFFF" w:fill="D9D9D9"/>
          <w:lang w:val="en-US" w:eastAsia="zh-CN"/>
        </w:rPr>
      </w:pPr>
    </w:p>
    <w:p w14:paraId="3ADBCF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仿宋_GB2312" w:cs="Times New Roman"/>
          <w:highlight w:val="none"/>
          <w:shd w:val="clear" w:color="auto" w:fill="auto"/>
        </w:rPr>
      </w:pPr>
      <w:r>
        <w:rPr>
          <w:rFonts w:hint="eastAsia" w:ascii="仿宋_GB2312" w:hAnsi="宋体" w:eastAsia="仿宋_GB2312" w:cs="Times New Roman"/>
          <w:sz w:val="24"/>
          <w:highlight w:val="none"/>
          <w:shd w:val="clear" w:color="auto" w:fill="auto"/>
          <w:lang w:val="en-US" w:eastAsia="zh-CN"/>
        </w:rPr>
        <w:t xml:space="preserve">   </w:t>
      </w:r>
      <w:r>
        <w:rPr>
          <w:rFonts w:hint="eastAsia" w:ascii="Times New Roman" w:hAnsi="Times New Roman" w:eastAsia="仿宋_GB2312" w:cs="Times New Roman"/>
          <w:highlight w:val="none"/>
          <w:shd w:val="clear" w:color="auto" w:fill="auto"/>
        </w:rPr>
        <w:t>延安市政府采购贷款银行信息：</w:t>
      </w:r>
    </w:p>
    <w:tbl>
      <w:tblPr>
        <w:tblStyle w:val="19"/>
        <w:tblW w:w="9402" w:type="dxa"/>
        <w:tblInd w:w="0" w:type="dxa"/>
        <w:tblLayout w:type="fixed"/>
        <w:tblCellMar>
          <w:top w:w="0" w:type="dxa"/>
          <w:left w:w="108" w:type="dxa"/>
          <w:bottom w:w="0" w:type="dxa"/>
          <w:right w:w="108" w:type="dxa"/>
        </w:tblCellMar>
      </w:tblPr>
      <w:tblGrid>
        <w:gridCol w:w="1031"/>
        <w:gridCol w:w="2675"/>
        <w:gridCol w:w="2596"/>
        <w:gridCol w:w="1429"/>
        <w:gridCol w:w="1671"/>
      </w:tblGrid>
      <w:tr w14:paraId="0B90910C">
        <w:tblPrEx>
          <w:tblCellMar>
            <w:top w:w="0" w:type="dxa"/>
            <w:left w:w="108" w:type="dxa"/>
            <w:bottom w:w="0" w:type="dxa"/>
            <w:right w:w="108" w:type="dxa"/>
          </w:tblCellMar>
        </w:tblPrEx>
        <w:trPr>
          <w:trHeight w:val="558"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2E70FFEB">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序号</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33779AA3">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单位名称</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05B179AC">
            <w:pPr>
              <w:widowControl/>
              <w:spacing w:line="240" w:lineRule="exact"/>
              <w:jc w:val="center"/>
              <w:textAlignment w:val="center"/>
              <w:rPr>
                <w:rFonts w:hint="eastAsia" w:ascii="仿宋_GB2312" w:hAnsi="仿宋" w:eastAsia="仿宋_GB2312" w:cs="仿宋_GB2312"/>
                <w:szCs w:val="21"/>
                <w:highlight w:val="none"/>
                <w:shd w:val="clear" w:color="auto" w:fill="auto"/>
                <w:lang w:eastAsia="zh-CN"/>
              </w:rPr>
            </w:pPr>
            <w:r>
              <w:rPr>
                <w:rFonts w:hint="eastAsia" w:ascii="仿宋_GB2312" w:hAnsi="仿宋" w:eastAsia="仿宋_GB2312" w:cs="仿宋_GB2312"/>
                <w:kern w:val="0"/>
                <w:szCs w:val="21"/>
                <w:highlight w:val="none"/>
                <w:shd w:val="clear" w:color="auto" w:fill="auto"/>
                <w:lang w:val="en-US" w:eastAsia="zh-CN"/>
              </w:rPr>
              <w:t>地址</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860D07E">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联系电话</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5521CFD2">
            <w:pPr>
              <w:widowControl/>
              <w:spacing w:line="240" w:lineRule="exact"/>
              <w:jc w:val="center"/>
              <w:textAlignment w:val="center"/>
              <w:rPr>
                <w:rFonts w:hint="eastAsia" w:ascii="仿宋_GB2312" w:hAnsi="仿宋" w:eastAsia="仿宋_GB2312" w:cs="仿宋_GB2312"/>
                <w:kern w:val="0"/>
                <w:szCs w:val="21"/>
                <w:highlight w:val="none"/>
                <w:shd w:val="clear" w:color="auto" w:fill="auto"/>
              </w:rPr>
            </w:pPr>
          </w:p>
        </w:tc>
      </w:tr>
      <w:tr w14:paraId="7DEDDFEC">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17228141">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1</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162811F6">
            <w:pPr>
              <w:widowControl/>
              <w:jc w:val="center"/>
              <w:rPr>
                <w:rFonts w:hint="eastAsia" w:ascii="仿宋_GB2312" w:hAnsi="仿宋" w:eastAsia="仿宋_GB2312"/>
                <w:kern w:val="0"/>
                <w:szCs w:val="21"/>
                <w:highlight w:val="none"/>
                <w:shd w:val="clear" w:color="auto" w:fill="auto"/>
              </w:rPr>
            </w:pPr>
            <w:r>
              <w:rPr>
                <w:rFonts w:hint="eastAsia" w:ascii="Times New Roman" w:hAnsi="Times New Roman" w:eastAsia="仿宋_GB2312" w:cs="Times New Roman"/>
                <w:highlight w:val="none"/>
                <w:shd w:val="clear" w:color="auto" w:fill="auto"/>
              </w:rPr>
              <w:t>中国建设银行延安分行</w:t>
            </w:r>
          </w:p>
        </w:tc>
        <w:tc>
          <w:tcPr>
            <w:tcW w:w="2596" w:type="dxa"/>
            <w:tcBorders>
              <w:top w:val="single" w:color="000000" w:sz="4" w:space="0"/>
              <w:left w:val="single" w:color="000000" w:sz="4" w:space="0"/>
              <w:bottom w:val="single" w:color="000000" w:sz="4" w:space="0"/>
              <w:right w:val="single" w:color="000000" w:sz="4" w:space="0"/>
            </w:tcBorders>
            <w:noWrap w:val="0"/>
            <w:vAlign w:val="center"/>
          </w:tcPr>
          <w:p w14:paraId="742B1885">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延安市宝塔区中心街</w:t>
            </w:r>
          </w:p>
        </w:tc>
        <w:tc>
          <w:tcPr>
            <w:tcW w:w="1429" w:type="dxa"/>
            <w:tcBorders>
              <w:top w:val="single" w:color="000000" w:sz="4" w:space="0"/>
              <w:left w:val="single" w:color="000000" w:sz="4" w:space="0"/>
              <w:bottom w:val="single" w:color="000000" w:sz="4" w:space="0"/>
              <w:right w:val="single" w:color="000000" w:sz="4" w:space="0"/>
            </w:tcBorders>
            <w:noWrap w:val="0"/>
            <w:vAlign w:val="center"/>
          </w:tcPr>
          <w:p w14:paraId="2DF0A6EA">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徐欣蕾</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0FE51A81">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15891686951</w:t>
            </w:r>
          </w:p>
        </w:tc>
      </w:tr>
      <w:tr w14:paraId="61E705F4">
        <w:tblPrEx>
          <w:tblCellMar>
            <w:top w:w="0" w:type="dxa"/>
            <w:left w:w="108" w:type="dxa"/>
            <w:bottom w:w="0" w:type="dxa"/>
            <w:right w:w="108" w:type="dxa"/>
          </w:tblCellMar>
        </w:tblPrEx>
        <w:trPr>
          <w:trHeight w:val="577" w:hRule="atLeast"/>
        </w:trPr>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6691AE65">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2</w:t>
            </w:r>
          </w:p>
        </w:tc>
        <w:tc>
          <w:tcPr>
            <w:tcW w:w="2675" w:type="dxa"/>
            <w:vMerge w:val="restart"/>
            <w:tcBorders>
              <w:top w:val="single" w:color="000000" w:sz="4" w:space="0"/>
              <w:left w:val="single" w:color="000000" w:sz="4" w:space="0"/>
              <w:bottom w:val="single" w:color="000000" w:sz="4" w:space="0"/>
              <w:right w:val="single" w:color="000000" w:sz="4" w:space="0"/>
            </w:tcBorders>
            <w:noWrap/>
            <w:vAlign w:val="center"/>
          </w:tcPr>
          <w:p w14:paraId="3FA12F99">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中国工商银行延安分行</w:t>
            </w:r>
          </w:p>
        </w:tc>
        <w:tc>
          <w:tcPr>
            <w:tcW w:w="2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32FF3">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延安市宝塔区师范路</w:t>
            </w:r>
          </w:p>
        </w:tc>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DC094">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姬悦</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7C3D2AA4">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18391156580</w:t>
            </w:r>
          </w:p>
        </w:tc>
      </w:tr>
      <w:tr w14:paraId="0753C764">
        <w:tblPrEx>
          <w:tblCellMar>
            <w:top w:w="0" w:type="dxa"/>
            <w:left w:w="108" w:type="dxa"/>
            <w:bottom w:w="0" w:type="dxa"/>
            <w:right w:w="108" w:type="dxa"/>
          </w:tblCellMar>
        </w:tblPrEx>
        <w:trPr>
          <w:trHeight w:val="577" w:hRule="atLeast"/>
        </w:trPr>
        <w:tc>
          <w:tcPr>
            <w:tcW w:w="1031" w:type="dxa"/>
            <w:vMerge w:val="restart"/>
            <w:tcBorders>
              <w:top w:val="single" w:color="000000" w:sz="4" w:space="0"/>
              <w:left w:val="single" w:color="000000" w:sz="4" w:space="0"/>
              <w:bottom w:val="single" w:color="000000" w:sz="4" w:space="0"/>
              <w:right w:val="single" w:color="000000" w:sz="4" w:space="0"/>
            </w:tcBorders>
            <w:noWrap/>
            <w:vAlign w:val="center"/>
          </w:tcPr>
          <w:p w14:paraId="2B6A6CC9">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3</w:t>
            </w:r>
          </w:p>
        </w:tc>
        <w:tc>
          <w:tcPr>
            <w:tcW w:w="2675" w:type="dxa"/>
            <w:vMerge w:val="restart"/>
            <w:tcBorders>
              <w:top w:val="single" w:color="000000" w:sz="4" w:space="0"/>
              <w:left w:val="single" w:color="000000" w:sz="4" w:space="0"/>
              <w:bottom w:val="single" w:color="000000" w:sz="4" w:space="0"/>
              <w:right w:val="single" w:color="000000" w:sz="4" w:space="0"/>
            </w:tcBorders>
            <w:noWrap/>
            <w:vAlign w:val="center"/>
          </w:tcPr>
          <w:p w14:paraId="1F43F249">
            <w:pPr>
              <w:pStyle w:val="16"/>
              <w:spacing w:line="500" w:lineRule="exact"/>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 xml:space="preserve">北京银行延安分行  </w:t>
            </w:r>
          </w:p>
        </w:tc>
        <w:tc>
          <w:tcPr>
            <w:tcW w:w="2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E0A60">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延安市宝塔区双拥大道</w:t>
            </w:r>
          </w:p>
        </w:tc>
        <w:tc>
          <w:tcPr>
            <w:tcW w:w="14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0DC89">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奥宝森</w:t>
            </w:r>
          </w:p>
        </w:tc>
        <w:tc>
          <w:tcPr>
            <w:tcW w:w="1671" w:type="dxa"/>
            <w:tcBorders>
              <w:top w:val="single" w:color="000000" w:sz="4" w:space="0"/>
              <w:left w:val="single" w:color="000000" w:sz="4" w:space="0"/>
              <w:bottom w:val="single" w:color="000000" w:sz="4" w:space="0"/>
              <w:right w:val="single" w:color="000000" w:sz="4" w:space="0"/>
            </w:tcBorders>
            <w:noWrap w:val="0"/>
            <w:vAlign w:val="center"/>
          </w:tcPr>
          <w:p w14:paraId="1E069C32">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15592925222</w:t>
            </w:r>
          </w:p>
        </w:tc>
      </w:tr>
      <w:tr w14:paraId="66830824">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F9EB673">
            <w:pPr>
              <w:widowControl/>
              <w:spacing w:line="240" w:lineRule="exact"/>
              <w:jc w:val="center"/>
              <w:textAlignment w:val="center"/>
              <w:rPr>
                <w:rFonts w:hint="eastAsia" w:ascii="仿宋_GB2312" w:hAnsi="仿宋" w:eastAsia="仿宋_GB2312" w:cs="仿宋_GB2312"/>
                <w:szCs w:val="21"/>
                <w:highlight w:val="none"/>
                <w:shd w:val="clear" w:color="auto" w:fill="auto"/>
              </w:rPr>
            </w:pPr>
            <w:r>
              <w:rPr>
                <w:rFonts w:hint="eastAsia" w:ascii="仿宋_GB2312" w:hAnsi="仿宋" w:eastAsia="仿宋_GB2312" w:cs="仿宋_GB2312"/>
                <w:kern w:val="0"/>
                <w:szCs w:val="21"/>
                <w:highlight w:val="none"/>
                <w:shd w:val="clear" w:color="auto" w:fill="auto"/>
              </w:rPr>
              <w:t>4</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53329256">
            <w:pPr>
              <w:pStyle w:val="16"/>
              <w:spacing w:line="500" w:lineRule="exact"/>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 xml:space="preserve">邮储银行延安分行 </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0366403D">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 xml:space="preserve">宝塔区枣园路志丹大厦 </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4E6190D">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刘凯</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396785D2">
            <w:pPr>
              <w:jc w:val="center"/>
              <w:rPr>
                <w:rFonts w:hint="eastAsia" w:ascii="仿宋_GB2312" w:hAnsi="仿宋" w:eastAsia="仿宋_GB2312"/>
                <w:szCs w:val="21"/>
                <w:highlight w:val="none"/>
                <w:shd w:val="clear" w:color="auto" w:fill="auto"/>
              </w:rPr>
            </w:pPr>
            <w:r>
              <w:rPr>
                <w:rFonts w:hint="eastAsia" w:ascii="Times New Roman" w:hAnsi="Times New Roman" w:eastAsia="仿宋_GB2312" w:cs="Times New Roman"/>
                <w:highlight w:val="none"/>
                <w:shd w:val="clear" w:color="auto" w:fill="auto"/>
              </w:rPr>
              <w:t>1869111422227</w:t>
            </w:r>
          </w:p>
        </w:tc>
      </w:tr>
      <w:tr w14:paraId="33D328F3">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7657693E">
            <w:pPr>
              <w:widowControl/>
              <w:spacing w:line="240" w:lineRule="exact"/>
              <w:jc w:val="center"/>
              <w:textAlignment w:val="center"/>
              <w:rPr>
                <w:rFonts w:hint="eastAsia"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5</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5F96C5F2">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光大银行延安分行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6F3D98F9">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宝塔区卷烟厂东信时代一、二层</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73C4AB2D">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 xml:space="preserve">汪昊田 </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0278EEB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13509115500</w:t>
            </w:r>
          </w:p>
        </w:tc>
      </w:tr>
      <w:tr w14:paraId="1B885E91">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4D5EC726">
            <w:pPr>
              <w:widowControl/>
              <w:spacing w:line="240" w:lineRule="exact"/>
              <w:jc w:val="center"/>
              <w:textAlignment w:val="center"/>
              <w:rPr>
                <w:rFonts w:hint="eastAsia"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6</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18A1FE1F">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交通银行延安分行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5113C142">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 xml:space="preserve"> 延安市宝塔区北大街 95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6F174FD">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王瑶</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4F6A24C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13389119518</w:t>
            </w:r>
          </w:p>
        </w:tc>
      </w:tr>
      <w:tr w14:paraId="6ED2C28B">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6771657">
            <w:pPr>
              <w:widowControl/>
              <w:spacing w:line="240" w:lineRule="exact"/>
              <w:jc w:val="center"/>
              <w:textAlignment w:val="center"/>
              <w:rPr>
                <w:rFonts w:hint="eastAsia"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7</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0E11FE3A">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延安农商行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38051033">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延安市宝塔区百米大道永兴路农商银行大厦</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03EBC0D8">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段田瑞</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486F891F">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18700166012</w:t>
            </w:r>
          </w:p>
        </w:tc>
      </w:tr>
      <w:tr w14:paraId="518A895B">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B25C70F">
            <w:pPr>
              <w:widowControl/>
              <w:spacing w:line="240" w:lineRule="exact"/>
              <w:jc w:val="center"/>
              <w:textAlignment w:val="center"/>
              <w:rPr>
                <w:rFonts w:hint="eastAsia"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8</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28A91015">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甘泉农商行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54A0C5BE">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甘泉县中心街 019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CEB5B28">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白晶晶</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6C80D999">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15129872940</w:t>
            </w:r>
          </w:p>
        </w:tc>
      </w:tr>
      <w:tr w14:paraId="324CD054">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15955611">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9</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041CAEDE">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 xml:space="preserve"> 延长联社</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2BE6CA8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延长县七里村镇街道城区中街</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864CCC4">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白永卿</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2279437E">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18109119635</w:t>
            </w:r>
          </w:p>
        </w:tc>
      </w:tr>
      <w:tr w14:paraId="05E9E70A">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2BF5AE85">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10</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6262D683">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延川联社</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3279FE00">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延川县大禹街道北关信用合作联社</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F392728">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张沛兴</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68A97470">
            <w:pPr>
              <w:pStyle w:val="16"/>
              <w:spacing w:line="500" w:lineRule="exact"/>
              <w:jc w:val="both"/>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 xml:space="preserve"> 15129756920</w:t>
            </w:r>
          </w:p>
          <w:p w14:paraId="4AD67AA4">
            <w:pPr>
              <w:jc w:val="center"/>
              <w:rPr>
                <w:rFonts w:hint="eastAsia" w:ascii="Times New Roman" w:hAnsi="Times New Roman" w:eastAsia="仿宋_GB2312" w:cs="Times New Roman"/>
                <w:highlight w:val="none"/>
                <w:shd w:val="clear" w:color="auto" w:fill="auto"/>
              </w:rPr>
            </w:pPr>
          </w:p>
        </w:tc>
      </w:tr>
      <w:tr w14:paraId="4B8986F4">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12C68B38">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11</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1CFF8E6A">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子长农商行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7A153D9D">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子长市长兴街</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658DCF9">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王莉</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26F49BC7">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 xml:space="preserve"> 13992153010</w:t>
            </w:r>
          </w:p>
        </w:tc>
      </w:tr>
      <w:tr w14:paraId="4FA4C0D0">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659F3FA1">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12</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149C6FF6">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安塞农商行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42D67DC2">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延安市安塞区富民街 22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21C242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王平</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633598AE">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15991569027</w:t>
            </w:r>
          </w:p>
        </w:tc>
      </w:tr>
      <w:tr w14:paraId="399FA502">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D431471">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13</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76457EBC">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志丹联社</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44F30437">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延安市志丹县保安街 134 号信合大厦</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638E82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李倩</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7F80BE99">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18792408171</w:t>
            </w:r>
          </w:p>
        </w:tc>
      </w:tr>
      <w:tr w14:paraId="0041B750">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50384F0">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14</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45724C01">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吴起农合行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66055E7D">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陕西省延安市吴起县北苑东路 26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78358407">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李娜玲</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7FC537AD">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15591103321</w:t>
            </w:r>
          </w:p>
        </w:tc>
      </w:tr>
      <w:tr w14:paraId="3A2642CA">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C05026D">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15</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24E3923F">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 xml:space="preserve"> 洛川农商行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41ED879B">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陕西省延安市洛川县中心街</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53FB4B12">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史云云</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5C7465F1">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15291172848</w:t>
            </w:r>
          </w:p>
        </w:tc>
      </w:tr>
      <w:tr w14:paraId="5B9F3AD3">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0E948B5">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16</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5F13DFEC">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富县农合行</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2DC9ACA2">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富县富城镇正街 8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4C2BBA6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逯其玲</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377C052C">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18091126065</w:t>
            </w:r>
          </w:p>
        </w:tc>
      </w:tr>
      <w:tr w14:paraId="26598192">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0628AE50">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17</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0334775A">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黄陵联社</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48B8CD9F">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黄陵县桥山大厦</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6E00FE52">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曹涛</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3B54B1C1">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13772255164</w:t>
            </w:r>
          </w:p>
        </w:tc>
      </w:tr>
      <w:tr w14:paraId="2B160B7D">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52B42EAB">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18</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22E75690">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宜川联社</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69D02305">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宜川县党湾街 65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3FE544A8">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毛永良</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13F9A7D7">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lang w:val="en-US" w:eastAsia="zh-CN"/>
              </w:rPr>
              <w:t>1</w:t>
            </w:r>
            <w:r>
              <w:rPr>
                <w:rFonts w:hint="eastAsia" w:ascii="Times New Roman" w:hAnsi="Times New Roman" w:eastAsia="仿宋_GB2312" w:cs="Times New Roman"/>
                <w:highlight w:val="none"/>
                <w:shd w:val="clear" w:color="auto" w:fill="auto"/>
              </w:rPr>
              <w:t>5009118628</w:t>
            </w:r>
          </w:p>
        </w:tc>
      </w:tr>
      <w:tr w14:paraId="4026218C">
        <w:tblPrEx>
          <w:tblCellMar>
            <w:top w:w="0" w:type="dxa"/>
            <w:left w:w="108" w:type="dxa"/>
            <w:bottom w:w="0" w:type="dxa"/>
            <w:right w:w="108" w:type="dxa"/>
          </w:tblCellMar>
        </w:tblPrEx>
        <w:trPr>
          <w:trHeight w:val="577" w:hRule="atLeast"/>
        </w:trPr>
        <w:tc>
          <w:tcPr>
            <w:tcW w:w="1031" w:type="dxa"/>
            <w:tcBorders>
              <w:top w:val="single" w:color="000000" w:sz="4" w:space="0"/>
              <w:left w:val="single" w:color="000000" w:sz="4" w:space="0"/>
              <w:bottom w:val="single" w:color="000000" w:sz="4" w:space="0"/>
              <w:right w:val="single" w:color="000000" w:sz="4" w:space="0"/>
            </w:tcBorders>
            <w:noWrap/>
            <w:vAlign w:val="center"/>
          </w:tcPr>
          <w:p w14:paraId="3E504B01">
            <w:pPr>
              <w:widowControl/>
              <w:spacing w:line="240" w:lineRule="exact"/>
              <w:jc w:val="center"/>
              <w:textAlignment w:val="center"/>
              <w:rPr>
                <w:rFonts w:hint="default" w:ascii="仿宋_GB2312" w:hAnsi="仿宋" w:eastAsia="仿宋_GB2312" w:cs="仿宋_GB2312"/>
                <w:kern w:val="0"/>
                <w:szCs w:val="21"/>
                <w:highlight w:val="none"/>
                <w:shd w:val="clear" w:color="auto" w:fill="auto"/>
                <w:lang w:val="en-US" w:eastAsia="zh-CN"/>
              </w:rPr>
            </w:pPr>
            <w:r>
              <w:rPr>
                <w:rFonts w:hint="eastAsia" w:ascii="仿宋_GB2312" w:hAnsi="仿宋" w:eastAsia="仿宋_GB2312" w:cs="仿宋_GB2312"/>
                <w:kern w:val="0"/>
                <w:szCs w:val="21"/>
                <w:highlight w:val="none"/>
                <w:shd w:val="clear" w:color="auto" w:fill="auto"/>
                <w:lang w:val="en-US" w:eastAsia="zh-CN"/>
              </w:rPr>
              <w:t>19</w:t>
            </w:r>
          </w:p>
        </w:tc>
        <w:tc>
          <w:tcPr>
            <w:tcW w:w="2675" w:type="dxa"/>
            <w:tcBorders>
              <w:top w:val="single" w:color="000000" w:sz="4" w:space="0"/>
              <w:left w:val="single" w:color="000000" w:sz="4" w:space="0"/>
              <w:bottom w:val="single" w:color="000000" w:sz="4" w:space="0"/>
              <w:right w:val="single" w:color="000000" w:sz="4" w:space="0"/>
            </w:tcBorders>
            <w:noWrap/>
            <w:vAlign w:val="center"/>
          </w:tcPr>
          <w:p w14:paraId="1D9FE18B">
            <w:pPr>
              <w:pStyle w:val="16"/>
              <w:spacing w:line="500" w:lineRule="exact"/>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黄龙联社</w:t>
            </w:r>
          </w:p>
        </w:tc>
        <w:tc>
          <w:tcPr>
            <w:tcW w:w="2596" w:type="dxa"/>
            <w:tcBorders>
              <w:top w:val="single" w:color="000000" w:sz="4" w:space="0"/>
              <w:left w:val="single" w:color="000000" w:sz="4" w:space="0"/>
              <w:bottom w:val="single" w:color="000000" w:sz="4" w:space="0"/>
              <w:right w:val="single" w:color="000000" w:sz="4" w:space="0"/>
            </w:tcBorders>
            <w:noWrap/>
            <w:vAlign w:val="center"/>
          </w:tcPr>
          <w:p w14:paraId="13E8BD37">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黄龙县石堡镇广场大街 40 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14:paraId="7D3860FF">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郑国强</w:t>
            </w: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4E4B57B0">
            <w:pPr>
              <w:jc w:val="center"/>
              <w:rPr>
                <w:rFonts w:hint="eastAsia" w:ascii="Times New Roman" w:hAnsi="Times New Roman" w:eastAsia="仿宋_GB2312" w:cs="Times New Roman"/>
                <w:highlight w:val="none"/>
                <w:shd w:val="clear" w:color="auto" w:fill="auto"/>
              </w:rPr>
            </w:pPr>
            <w:r>
              <w:rPr>
                <w:rFonts w:hint="eastAsia" w:ascii="Times New Roman" w:hAnsi="Times New Roman" w:eastAsia="仿宋_GB2312" w:cs="Times New Roman"/>
                <w:highlight w:val="none"/>
                <w:shd w:val="clear" w:color="auto" w:fill="auto"/>
              </w:rPr>
              <w:t>15991595662</w:t>
            </w:r>
          </w:p>
        </w:tc>
      </w:tr>
    </w:tbl>
    <w:p w14:paraId="3ABD5B6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imes New Roman" w:hAnsi="Times New Roman" w:eastAsia="仿宋_GB2312" w:cs="Times New Roman"/>
          <w:highlight w:val="none"/>
          <w:shd w:val="clear" w:color="FFFFFF" w:fill="D9D9D9"/>
        </w:rPr>
      </w:pPr>
    </w:p>
    <w:p w14:paraId="54438BCA">
      <w:pPr>
        <w:pStyle w:val="4"/>
        <w:spacing w:before="0" w:after="0" w:line="360" w:lineRule="auto"/>
        <w:rPr>
          <w:rFonts w:ascii="仿宋_GB2312" w:hAnsi="宋体" w:eastAsia="仿宋_GB2312"/>
          <w:highlight w:val="none"/>
          <w:u w:val="none"/>
          <w:shd w:val="clear" w:color="auto" w:fill="auto"/>
        </w:rPr>
      </w:pPr>
      <w:bookmarkStart w:id="312" w:name="_Toc5342"/>
      <w:bookmarkStart w:id="313" w:name="_Toc14728"/>
      <w:r>
        <w:rPr>
          <w:rFonts w:hint="eastAsia" w:ascii="仿宋_GB2312" w:hAnsi="宋体" w:eastAsia="仿宋_GB2312"/>
          <w:highlight w:val="none"/>
          <w:u w:val="none"/>
          <w:shd w:val="clear" w:color="auto" w:fill="auto"/>
        </w:rPr>
        <w:t>34</w:t>
      </w:r>
      <w:r>
        <w:rPr>
          <w:rFonts w:ascii="仿宋_GB2312" w:hAnsi="宋体" w:eastAsia="仿宋_GB2312"/>
          <w:highlight w:val="none"/>
          <w:u w:val="none"/>
          <w:shd w:val="clear" w:color="auto" w:fill="auto"/>
        </w:rPr>
        <w:t>.</w:t>
      </w:r>
      <w:r>
        <w:rPr>
          <w:rFonts w:hint="eastAsia" w:ascii="仿宋_GB2312" w:hAnsi="宋体" w:eastAsia="仿宋_GB2312"/>
          <w:highlight w:val="none"/>
          <w:u w:val="none"/>
          <w:shd w:val="clear" w:color="auto" w:fill="auto"/>
        </w:rPr>
        <w:t>廉洁自律</w:t>
      </w:r>
      <w:r>
        <w:rPr>
          <w:rFonts w:ascii="仿宋_GB2312" w:hAnsi="宋体" w:eastAsia="仿宋_GB2312"/>
          <w:highlight w:val="none"/>
          <w:u w:val="none"/>
          <w:shd w:val="clear" w:color="auto" w:fill="auto"/>
        </w:rPr>
        <w:t>规定</w:t>
      </w:r>
      <w:bookmarkEnd w:id="310"/>
      <w:bookmarkEnd w:id="311"/>
      <w:bookmarkEnd w:id="312"/>
      <w:bookmarkEnd w:id="313"/>
    </w:p>
    <w:p w14:paraId="26379404">
      <w:pPr>
        <w:spacing w:line="360" w:lineRule="auto"/>
        <w:ind w:left="0" w:leftChars="0" w:firstLine="0" w:firstLineChars="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34.1 采购代理机构</w:t>
      </w:r>
      <w:r>
        <w:rPr>
          <w:rFonts w:ascii="仿宋_GB2312" w:hAnsi="宋体" w:eastAsia="仿宋_GB2312"/>
          <w:sz w:val="24"/>
          <w:highlight w:val="none"/>
          <w:shd w:val="clear" w:color="auto" w:fill="auto"/>
        </w:rPr>
        <w:t>工作人员</w:t>
      </w:r>
      <w:r>
        <w:rPr>
          <w:rFonts w:hint="eastAsia" w:ascii="仿宋_GB2312" w:hAnsi="宋体" w:eastAsia="仿宋_GB2312"/>
          <w:sz w:val="24"/>
          <w:highlight w:val="none"/>
          <w:shd w:val="clear" w:color="auto" w:fill="auto"/>
        </w:rPr>
        <w:t>不得以不正当手段获取政府采购代理业务，不得与采购人、供应商恶意串通。</w:t>
      </w:r>
    </w:p>
    <w:p w14:paraId="1A8C5159">
      <w:pPr>
        <w:spacing w:line="360" w:lineRule="auto"/>
        <w:ind w:left="0" w:leftChars="0" w:firstLine="0" w:firstLineChars="0"/>
        <w:rPr>
          <w:rFonts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4</w:t>
      </w:r>
      <w:r>
        <w:rPr>
          <w:rFonts w:ascii="仿宋_GB2312" w:hAnsi="宋体" w:eastAsia="仿宋_GB2312"/>
          <w:sz w:val="24"/>
          <w:highlight w:val="none"/>
          <w:shd w:val="clear" w:color="auto" w:fill="auto"/>
        </w:rPr>
        <w:t xml:space="preserve">.2 </w:t>
      </w:r>
      <w:r>
        <w:rPr>
          <w:rFonts w:hint="eastAsia" w:ascii="仿宋_GB2312" w:hAnsi="宋体" w:eastAsia="仿宋_GB2312"/>
          <w:sz w:val="24"/>
          <w:highlight w:val="none"/>
          <w:shd w:val="clear" w:color="auto" w:fill="auto"/>
        </w:rPr>
        <w:t>采购代理机构工作人员不得接受采购人或者供应商组织的宴请、旅游、娱乐，不得收受礼品、现金、有价证券等，不得向采购人或者供应商报销应当由个人承担的费用。</w:t>
      </w:r>
    </w:p>
    <w:p w14:paraId="599B9D51">
      <w:pPr>
        <w:pStyle w:val="4"/>
        <w:spacing w:before="0" w:after="0" w:line="360" w:lineRule="auto"/>
        <w:rPr>
          <w:rFonts w:ascii="仿宋_GB2312" w:hAnsi="宋体" w:eastAsia="仿宋_GB2312"/>
          <w:highlight w:val="none"/>
          <w:u w:val="none"/>
          <w:shd w:val="clear" w:color="auto" w:fill="auto"/>
        </w:rPr>
      </w:pPr>
      <w:bookmarkStart w:id="314" w:name="_Toc1022"/>
      <w:bookmarkStart w:id="315" w:name="_Toc518923101"/>
      <w:bookmarkStart w:id="316" w:name="_Toc2583662"/>
      <w:bookmarkStart w:id="317" w:name="_Toc23401"/>
      <w:r>
        <w:rPr>
          <w:rFonts w:hint="eastAsia" w:ascii="仿宋_GB2312" w:hAnsi="宋体" w:eastAsia="仿宋_GB2312"/>
          <w:highlight w:val="none"/>
          <w:u w:val="none"/>
          <w:shd w:val="clear" w:color="auto" w:fill="auto"/>
        </w:rPr>
        <w:t>35.人员回避</w:t>
      </w:r>
      <w:bookmarkEnd w:id="314"/>
      <w:bookmarkEnd w:id="315"/>
      <w:bookmarkEnd w:id="316"/>
      <w:bookmarkEnd w:id="317"/>
    </w:p>
    <w:p w14:paraId="1E972F60">
      <w:pPr>
        <w:spacing w:line="360" w:lineRule="auto"/>
        <w:ind w:left="0" w:leftChars="0" w:firstLine="480" w:firstLineChars="200"/>
        <w:rPr>
          <w:rFonts w:ascii="仿宋_GB2312" w:hAnsi="宋体" w:eastAsia="仿宋_GB2312"/>
          <w:sz w:val="24"/>
          <w:highlight w:val="none"/>
          <w:shd w:val="clear" w:color="auto" w:fill="auto"/>
        </w:rPr>
      </w:pPr>
      <w:r>
        <w:rPr>
          <w:rFonts w:hint="eastAsia" w:ascii="仿宋_GB2312" w:eastAsia="仿宋_GB2312"/>
          <w:sz w:val="24"/>
          <w:highlight w:val="none"/>
          <w:shd w:val="clear" w:color="auto" w:fill="auto"/>
        </w:rPr>
        <w:t>潜在</w:t>
      </w:r>
      <w:r>
        <w:rPr>
          <w:rFonts w:ascii="仿宋_GB2312" w:eastAsia="仿宋_GB2312"/>
          <w:sz w:val="24"/>
          <w:highlight w:val="none"/>
          <w:shd w:val="clear" w:color="auto" w:fill="auto"/>
        </w:rPr>
        <w:t>投标人认为招标文件使</w:t>
      </w:r>
      <w:r>
        <w:rPr>
          <w:rFonts w:hint="eastAsia" w:ascii="仿宋_GB2312" w:eastAsia="仿宋_GB2312"/>
          <w:sz w:val="24"/>
          <w:highlight w:val="none"/>
          <w:shd w:val="clear" w:color="auto" w:fill="auto"/>
        </w:rPr>
        <w:t>自己</w:t>
      </w:r>
      <w:r>
        <w:rPr>
          <w:rFonts w:ascii="仿宋_GB2312" w:eastAsia="仿宋_GB2312"/>
          <w:sz w:val="24"/>
          <w:highlight w:val="none"/>
          <w:shd w:val="clear" w:color="auto" w:fill="auto"/>
        </w:rPr>
        <w:t>的权益受到损害的，</w:t>
      </w:r>
      <w:r>
        <w:rPr>
          <w:rFonts w:hint="eastAsia" w:ascii="仿宋_GB2312" w:hAnsi="宋体" w:eastAsia="仿宋_GB2312"/>
          <w:sz w:val="24"/>
          <w:highlight w:val="none"/>
          <w:shd w:val="clear" w:color="auto" w:fill="auto"/>
        </w:rPr>
        <w:t>投标人</w:t>
      </w:r>
      <w:r>
        <w:rPr>
          <w:rFonts w:ascii="仿宋_GB2312" w:hAnsi="宋体" w:eastAsia="仿宋_GB2312"/>
          <w:sz w:val="24"/>
          <w:highlight w:val="none"/>
          <w:shd w:val="clear" w:color="auto" w:fill="auto"/>
        </w:rPr>
        <w:t>认为采购人员</w:t>
      </w:r>
      <w:r>
        <w:rPr>
          <w:rFonts w:hint="eastAsia" w:ascii="仿宋_GB2312" w:hAnsi="宋体" w:eastAsia="仿宋_GB2312"/>
          <w:sz w:val="24"/>
          <w:highlight w:val="none"/>
          <w:shd w:val="clear" w:color="auto" w:fill="auto"/>
        </w:rPr>
        <w:t>及其</w:t>
      </w:r>
      <w:r>
        <w:rPr>
          <w:rFonts w:ascii="仿宋_GB2312" w:hAnsi="宋体" w:eastAsia="仿宋_GB2312"/>
          <w:sz w:val="24"/>
          <w:highlight w:val="none"/>
          <w:shd w:val="clear" w:color="auto" w:fill="auto"/>
        </w:rPr>
        <w:t>相关人员有</w:t>
      </w:r>
      <w:r>
        <w:rPr>
          <w:rFonts w:hint="eastAsia" w:ascii="仿宋_GB2312" w:hAnsi="宋体" w:eastAsia="仿宋_GB2312"/>
          <w:sz w:val="24"/>
          <w:highlight w:val="none"/>
          <w:shd w:val="clear" w:color="auto" w:fill="auto"/>
        </w:rPr>
        <w:t>法律</w:t>
      </w:r>
      <w:r>
        <w:rPr>
          <w:rFonts w:ascii="仿宋_GB2312" w:hAnsi="宋体" w:eastAsia="仿宋_GB2312"/>
          <w:sz w:val="24"/>
          <w:highlight w:val="none"/>
          <w:shd w:val="clear" w:color="auto" w:fill="auto"/>
        </w:rPr>
        <w:t>法规所列与其他供应商</w:t>
      </w:r>
      <w:r>
        <w:rPr>
          <w:rFonts w:hint="eastAsia" w:ascii="仿宋_GB2312" w:hAnsi="宋体" w:eastAsia="仿宋_GB2312"/>
          <w:sz w:val="24"/>
          <w:highlight w:val="none"/>
          <w:shd w:val="clear" w:color="auto" w:fill="auto"/>
        </w:rPr>
        <w:t>有</w:t>
      </w:r>
      <w:r>
        <w:rPr>
          <w:rFonts w:ascii="仿宋_GB2312" w:hAnsi="宋体" w:eastAsia="仿宋_GB2312"/>
          <w:sz w:val="24"/>
          <w:highlight w:val="none"/>
          <w:shd w:val="clear" w:color="auto" w:fill="auto"/>
        </w:rPr>
        <w:t>利害关系的，均可以向</w:t>
      </w:r>
      <w:r>
        <w:rPr>
          <w:rFonts w:hint="eastAsia" w:ascii="仿宋_GB2312" w:hAnsi="宋体" w:eastAsia="仿宋_GB2312"/>
          <w:sz w:val="24"/>
          <w:highlight w:val="none"/>
          <w:shd w:val="clear" w:color="auto" w:fill="auto"/>
        </w:rPr>
        <w:t>采购人或</w:t>
      </w:r>
      <w:r>
        <w:rPr>
          <w:rFonts w:ascii="仿宋_GB2312" w:hAnsi="宋体" w:eastAsia="仿宋_GB2312"/>
          <w:sz w:val="24"/>
          <w:highlight w:val="none"/>
          <w:shd w:val="clear" w:color="auto" w:fill="auto"/>
        </w:rPr>
        <w:t>采购代理机构书面提出回避申请，并说明理由。</w:t>
      </w:r>
    </w:p>
    <w:p w14:paraId="35F92F09">
      <w:pPr>
        <w:pStyle w:val="4"/>
        <w:spacing w:before="0" w:after="0" w:line="360" w:lineRule="auto"/>
        <w:rPr>
          <w:rFonts w:ascii="仿宋_GB2312" w:hAnsi="宋体" w:eastAsia="仿宋_GB2312"/>
          <w:highlight w:val="none"/>
          <w:u w:val="none"/>
          <w:shd w:val="clear" w:color="auto" w:fill="auto"/>
        </w:rPr>
      </w:pPr>
      <w:bookmarkStart w:id="318" w:name="_Toc20342"/>
      <w:bookmarkStart w:id="319" w:name="_Toc25802"/>
      <w:bookmarkStart w:id="320" w:name="_Toc518923102"/>
      <w:bookmarkStart w:id="321" w:name="_Toc2583663"/>
      <w:r>
        <w:rPr>
          <w:rFonts w:hint="eastAsia" w:ascii="仿宋_GB2312" w:hAnsi="宋体" w:eastAsia="仿宋_GB2312"/>
          <w:highlight w:val="none"/>
          <w:u w:val="none"/>
          <w:shd w:val="clear" w:color="auto" w:fill="auto"/>
        </w:rPr>
        <w:t>36.质疑的</w:t>
      </w:r>
      <w:r>
        <w:rPr>
          <w:rFonts w:ascii="仿宋_GB2312" w:hAnsi="宋体" w:eastAsia="仿宋_GB2312"/>
          <w:highlight w:val="none"/>
          <w:u w:val="none"/>
          <w:shd w:val="clear" w:color="auto" w:fill="auto"/>
        </w:rPr>
        <w:t>提出</w:t>
      </w:r>
      <w:r>
        <w:rPr>
          <w:rFonts w:hint="eastAsia" w:ascii="仿宋_GB2312" w:hAnsi="宋体" w:eastAsia="仿宋_GB2312"/>
          <w:highlight w:val="none"/>
          <w:u w:val="none"/>
          <w:shd w:val="clear" w:color="auto" w:fill="auto"/>
        </w:rPr>
        <w:t>与接收</w:t>
      </w:r>
      <w:bookmarkEnd w:id="318"/>
      <w:bookmarkEnd w:id="319"/>
      <w:bookmarkEnd w:id="320"/>
      <w:bookmarkEnd w:id="321"/>
    </w:p>
    <w:p w14:paraId="0309EFD6">
      <w:pPr>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36.1</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投标人认为招标文件、招标过程和中标结果使自己的权益受到损害的，可以根据</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中华人民共和国政府</w:t>
      </w:r>
      <w:r>
        <w:rPr>
          <w:rFonts w:ascii="仿宋_GB2312" w:eastAsia="仿宋_GB2312"/>
          <w:sz w:val="24"/>
          <w:highlight w:val="none"/>
          <w:shd w:val="clear" w:color="auto" w:fill="auto"/>
        </w:rPr>
        <w:t>采购法》</w:t>
      </w:r>
      <w:r>
        <w:rPr>
          <w:rFonts w:hint="eastAsia" w:ascii="仿宋_GB2312" w:eastAsia="仿宋_GB2312"/>
          <w:sz w:val="24"/>
          <w:highlight w:val="none"/>
          <w:shd w:val="clear" w:color="auto" w:fill="auto"/>
        </w:rPr>
        <w:t>、</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中华人民共和国政府</w:t>
      </w:r>
      <w:r>
        <w:rPr>
          <w:rFonts w:ascii="仿宋_GB2312" w:eastAsia="仿宋_GB2312"/>
          <w:sz w:val="24"/>
          <w:highlight w:val="none"/>
          <w:shd w:val="clear" w:color="auto" w:fill="auto"/>
        </w:rPr>
        <w:t>采购法实施条例》</w:t>
      </w:r>
      <w:r>
        <w:rPr>
          <w:rFonts w:hint="eastAsia" w:ascii="仿宋_GB2312" w:eastAsia="仿宋_GB2312"/>
          <w:sz w:val="24"/>
          <w:highlight w:val="none"/>
          <w:shd w:val="clear" w:color="auto" w:fill="auto"/>
        </w:rPr>
        <w:t>和</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政府</w:t>
      </w:r>
      <w:r>
        <w:rPr>
          <w:rFonts w:ascii="仿宋_GB2312" w:eastAsia="仿宋_GB2312"/>
          <w:sz w:val="24"/>
          <w:highlight w:val="none"/>
          <w:shd w:val="clear" w:color="auto" w:fill="auto"/>
        </w:rPr>
        <w:t>采购质疑和投诉办法》</w:t>
      </w:r>
      <w:r>
        <w:rPr>
          <w:rFonts w:hint="eastAsia" w:ascii="仿宋_GB2312" w:eastAsia="仿宋_GB2312"/>
          <w:sz w:val="24"/>
          <w:highlight w:val="none"/>
          <w:shd w:val="clear" w:color="auto" w:fill="auto"/>
        </w:rPr>
        <w:t>的</w:t>
      </w:r>
      <w:r>
        <w:rPr>
          <w:rFonts w:ascii="仿宋_GB2312" w:eastAsia="仿宋_GB2312"/>
          <w:sz w:val="24"/>
          <w:highlight w:val="none"/>
          <w:shd w:val="clear" w:color="auto" w:fill="auto"/>
        </w:rPr>
        <w:t>有关规定，</w:t>
      </w:r>
      <w:r>
        <w:rPr>
          <w:rFonts w:hint="eastAsia" w:ascii="仿宋_GB2312" w:eastAsia="仿宋_GB2312"/>
          <w:sz w:val="24"/>
          <w:highlight w:val="none"/>
          <w:shd w:val="clear" w:color="auto" w:fill="auto"/>
        </w:rPr>
        <w:t>依法向采购人或其委托的采购代理机构提出质疑。</w:t>
      </w:r>
    </w:p>
    <w:p w14:paraId="7828040E">
      <w:pPr>
        <w:spacing w:line="360" w:lineRule="auto"/>
        <w:rPr>
          <w:rFonts w:hint="eastAsia" w:ascii="仿宋_GB2312" w:eastAsia="仿宋_GB2312"/>
          <w:sz w:val="24"/>
          <w:highlight w:val="none"/>
          <w:shd w:val="clear" w:color="auto" w:fill="auto"/>
        </w:rPr>
      </w:pPr>
      <w:r>
        <w:rPr>
          <w:rFonts w:ascii="仿宋_GB2312" w:eastAsia="仿宋_GB2312"/>
          <w:sz w:val="24"/>
          <w:highlight w:val="none"/>
          <w:shd w:val="clear" w:color="auto" w:fill="auto"/>
        </w:rPr>
        <w:t>3</w:t>
      </w:r>
      <w:r>
        <w:rPr>
          <w:rFonts w:hint="eastAsia" w:ascii="仿宋_GB2312" w:eastAsia="仿宋_GB2312"/>
          <w:sz w:val="24"/>
          <w:highlight w:val="none"/>
          <w:shd w:val="clear" w:color="auto" w:fill="auto"/>
        </w:rPr>
        <w:t>6</w:t>
      </w:r>
      <w:r>
        <w:rPr>
          <w:rFonts w:ascii="仿宋_GB2312" w:eastAsia="仿宋_GB2312"/>
          <w:sz w:val="24"/>
          <w:highlight w:val="none"/>
          <w:shd w:val="clear" w:color="auto" w:fill="auto"/>
        </w:rPr>
        <w:t xml:space="preserve">.2 </w:t>
      </w:r>
      <w:r>
        <w:rPr>
          <w:rFonts w:hint="eastAsia" w:ascii="仿宋_GB2312" w:eastAsia="仿宋_GB2312"/>
          <w:sz w:val="24"/>
          <w:highlight w:val="none"/>
          <w:shd w:val="clear" w:color="auto" w:fill="auto"/>
        </w:rPr>
        <w:t>质疑供应商</w:t>
      </w:r>
      <w:r>
        <w:rPr>
          <w:rFonts w:ascii="仿宋_GB2312" w:eastAsia="仿宋_GB2312"/>
          <w:sz w:val="24"/>
          <w:highlight w:val="none"/>
          <w:shd w:val="clear" w:color="auto" w:fill="auto"/>
        </w:rPr>
        <w:t>应按照财政部制定的</w:t>
      </w:r>
      <w:r>
        <w:rPr>
          <w:rFonts w:hint="eastAsia" w:ascii="仿宋_GB2312" w:eastAsia="仿宋_GB2312"/>
          <w:sz w:val="24"/>
          <w:highlight w:val="none"/>
          <w:shd w:val="clear" w:color="auto" w:fill="auto"/>
        </w:rPr>
        <w:t>《政府采购质疑函范本》格式（可从财政部官方网站下载）和</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政府</w:t>
      </w:r>
      <w:r>
        <w:rPr>
          <w:rFonts w:ascii="仿宋_GB2312" w:eastAsia="仿宋_GB2312"/>
          <w:sz w:val="24"/>
          <w:highlight w:val="none"/>
          <w:shd w:val="clear" w:color="auto" w:fill="auto"/>
        </w:rPr>
        <w:t>采购质疑和投诉办法》的要求</w:t>
      </w:r>
      <w:r>
        <w:rPr>
          <w:rFonts w:hint="eastAsia" w:ascii="仿宋_GB2312" w:eastAsia="仿宋_GB2312"/>
          <w:sz w:val="24"/>
          <w:highlight w:val="none"/>
          <w:shd w:val="clear" w:color="auto" w:fill="auto"/>
        </w:rPr>
        <w:t>，</w:t>
      </w:r>
      <w:r>
        <w:rPr>
          <w:rFonts w:ascii="仿宋_GB2312" w:eastAsia="仿宋_GB2312"/>
          <w:sz w:val="24"/>
          <w:highlight w:val="none"/>
          <w:shd w:val="clear" w:color="auto" w:fill="auto"/>
        </w:rPr>
        <w:t>在法定质疑期内</w:t>
      </w:r>
      <w:r>
        <w:rPr>
          <w:rFonts w:hint="eastAsia" w:ascii="仿宋_GB2312" w:eastAsia="仿宋_GB2312"/>
          <w:sz w:val="24"/>
          <w:highlight w:val="none"/>
          <w:shd w:val="clear" w:color="auto" w:fill="auto"/>
        </w:rPr>
        <w:t>以书面形式</w:t>
      </w:r>
      <w:r>
        <w:rPr>
          <w:rFonts w:ascii="仿宋_GB2312" w:eastAsia="仿宋_GB2312"/>
          <w:sz w:val="24"/>
          <w:highlight w:val="none"/>
          <w:shd w:val="clear" w:color="auto" w:fill="auto"/>
        </w:rPr>
        <w:t>提出质疑</w:t>
      </w:r>
      <w:r>
        <w:rPr>
          <w:rFonts w:hint="eastAsia" w:ascii="仿宋_GB2312" w:eastAsia="仿宋_GB2312"/>
          <w:sz w:val="24"/>
          <w:highlight w:val="none"/>
          <w:shd w:val="clear" w:color="auto" w:fill="auto"/>
        </w:rPr>
        <w:t>，针对同一采购程序环节的质疑应一次性提出。</w:t>
      </w:r>
    </w:p>
    <w:p w14:paraId="7AC85678">
      <w:pPr>
        <w:spacing w:line="360" w:lineRule="auto"/>
        <w:ind w:firstLine="480" w:firstLineChars="200"/>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超出法定质疑期提交的质疑将被拒绝。</w:t>
      </w:r>
    </w:p>
    <w:p w14:paraId="7990D84B">
      <w:pPr>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重复或分次提出的、内容或</w:t>
      </w:r>
      <w:r>
        <w:rPr>
          <w:rFonts w:ascii="仿宋_GB2312" w:eastAsia="仿宋_GB2312"/>
          <w:sz w:val="24"/>
          <w:highlight w:val="none"/>
          <w:shd w:val="clear" w:color="auto" w:fill="auto"/>
        </w:rPr>
        <w:t>形式不符合《</w:t>
      </w:r>
      <w:r>
        <w:rPr>
          <w:rFonts w:hint="eastAsia" w:ascii="仿宋_GB2312" w:eastAsia="仿宋_GB2312"/>
          <w:sz w:val="24"/>
          <w:highlight w:val="none"/>
          <w:shd w:val="clear" w:color="auto" w:fill="auto"/>
        </w:rPr>
        <w:t>政府</w:t>
      </w:r>
      <w:r>
        <w:rPr>
          <w:rFonts w:ascii="仿宋_GB2312" w:eastAsia="仿宋_GB2312"/>
          <w:sz w:val="24"/>
          <w:highlight w:val="none"/>
          <w:shd w:val="clear" w:color="auto" w:fill="auto"/>
        </w:rPr>
        <w:t>采购质疑和投诉办法》</w:t>
      </w:r>
      <w:r>
        <w:rPr>
          <w:rFonts w:hint="eastAsia" w:ascii="仿宋_GB2312" w:eastAsia="仿宋_GB2312"/>
          <w:sz w:val="24"/>
          <w:highlight w:val="none"/>
          <w:shd w:val="clear" w:color="auto" w:fill="auto"/>
        </w:rPr>
        <w:t>的，质疑供应商</w:t>
      </w:r>
      <w:r>
        <w:rPr>
          <w:rFonts w:ascii="仿宋_GB2312" w:eastAsia="仿宋_GB2312"/>
          <w:sz w:val="24"/>
          <w:highlight w:val="none"/>
          <w:shd w:val="clear" w:color="auto" w:fill="auto"/>
        </w:rPr>
        <w:t>将依法承担不利后果。</w:t>
      </w:r>
    </w:p>
    <w:p w14:paraId="7EB3E38B">
      <w:pPr>
        <w:spacing w:line="360" w:lineRule="auto"/>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36.3 质疑函接收部门、联系电话和通讯地址,</w:t>
      </w:r>
      <w:r>
        <w:rPr>
          <w:rFonts w:hint="eastAsia" w:ascii="仿宋_GB2312" w:hAnsi="宋体" w:eastAsia="仿宋_GB2312"/>
          <w:sz w:val="24"/>
          <w:highlight w:val="none"/>
          <w:shd w:val="clear" w:color="auto" w:fill="auto"/>
        </w:rPr>
        <w:t xml:space="preserve"> 见</w:t>
      </w:r>
      <w:r>
        <w:rPr>
          <w:rFonts w:hint="eastAsia" w:ascii="仿宋_GB2312" w:hAnsi="宋体" w:eastAsia="仿宋_GB2312"/>
          <w:sz w:val="24"/>
          <w:highlight w:val="none"/>
          <w:u w:val="single"/>
          <w:shd w:val="clear" w:color="auto" w:fill="auto"/>
        </w:rPr>
        <w:t>投标须知前附表。</w:t>
      </w:r>
      <w:bookmarkEnd w:id="299"/>
      <w:bookmarkEnd w:id="300"/>
      <w:bookmarkEnd w:id="301"/>
      <w:bookmarkEnd w:id="302"/>
      <w:bookmarkEnd w:id="303"/>
      <w:r>
        <w:rPr>
          <w:rFonts w:hint="eastAsia" w:ascii="仿宋_GB2312" w:hAnsi="宋体" w:eastAsia="仿宋_GB2312"/>
          <w:sz w:val="24"/>
          <w:highlight w:val="none"/>
          <w:shd w:val="clear" w:color="auto" w:fill="auto"/>
        </w:rPr>
        <w:t xml:space="preserve">       </w:t>
      </w:r>
    </w:p>
    <w:p w14:paraId="136D3771">
      <w:pPr>
        <w:pStyle w:val="6"/>
        <w:spacing w:line="360" w:lineRule="auto"/>
        <w:ind w:firstLine="0"/>
        <w:rPr>
          <w:rFonts w:hint="eastAsia" w:ascii="仿宋_GB2312" w:hAnsi="宋体" w:eastAsia="仿宋_GB2312"/>
          <w:kern w:val="2"/>
          <w:szCs w:val="24"/>
          <w:highlight w:val="none"/>
          <w:shd w:val="clear" w:color="FFFFFF" w:fill="D9D9D9"/>
        </w:rPr>
      </w:pPr>
      <w:r>
        <w:rPr>
          <w:rFonts w:ascii="仿宋" w:hAnsi="仿宋" w:eastAsia="仿宋"/>
          <w:b/>
          <w:bCs/>
          <w:sz w:val="32"/>
          <w:szCs w:val="32"/>
          <w:highlight w:val="none"/>
          <w:shd w:val="clear" w:color="FFFFFF" w:fill="D9D9D9"/>
        </w:rPr>
        <w:br w:type="page"/>
      </w:r>
    </w:p>
    <w:p w14:paraId="26370088">
      <w:pPr>
        <w:pStyle w:val="2"/>
        <w:numPr>
          <w:ilvl w:val="0"/>
          <w:numId w:val="0"/>
        </w:numPr>
        <w:tabs>
          <w:tab w:val="left" w:pos="0"/>
        </w:tabs>
        <w:spacing w:before="0" w:after="0" w:line="360" w:lineRule="auto"/>
        <w:ind w:left="0" w:leftChars="0" w:hanging="15" w:firstLineChars="0"/>
        <w:rPr>
          <w:rFonts w:hint="eastAsia" w:ascii="仿宋" w:hAnsi="仿宋" w:eastAsia="仿宋" w:cs="仿宋"/>
          <w:highlight w:val="none"/>
          <w:shd w:val="clear" w:color="auto" w:fill="auto"/>
        </w:rPr>
      </w:pPr>
      <w:bookmarkStart w:id="322" w:name="_Toc532044539"/>
      <w:bookmarkStart w:id="323" w:name="_Toc532473754"/>
      <w:bookmarkStart w:id="324" w:name="_Toc16536"/>
      <w:bookmarkStart w:id="325" w:name="_Toc1003"/>
      <w:bookmarkStart w:id="326" w:name="_Toc9674"/>
      <w:bookmarkStart w:id="327" w:name="_Toc512937852"/>
      <w:bookmarkStart w:id="328" w:name="_Toc515647802"/>
      <w:bookmarkStart w:id="329" w:name="_Toc728"/>
      <w:bookmarkStart w:id="330" w:name="_Toc702"/>
      <w:bookmarkStart w:id="331" w:name="_Toc532473493"/>
      <w:bookmarkStart w:id="332" w:name="_Toc216582812"/>
      <w:r>
        <w:rPr>
          <w:rFonts w:hint="eastAsia" w:ascii="仿宋" w:hAnsi="仿宋" w:eastAsia="仿宋" w:cs="仿宋"/>
          <w:b/>
          <w:kern w:val="44"/>
          <w:sz w:val="32"/>
          <w:szCs w:val="20"/>
          <w:highlight w:val="none"/>
          <w:shd w:val="clear" w:fill="auto"/>
          <w:lang w:val="en-US" w:eastAsia="zh-CN" w:bidi="ar-SA"/>
        </w:rPr>
        <w:t xml:space="preserve"> 第4章 </w:t>
      </w:r>
      <w:r>
        <w:rPr>
          <w:rFonts w:hint="eastAsia" w:ascii="仿宋" w:hAnsi="仿宋" w:eastAsia="仿宋" w:cs="仿宋"/>
          <w:highlight w:val="none"/>
          <w:shd w:val="clear" w:color="auto" w:fill="auto"/>
        </w:rPr>
        <w:t>采购需求及要求</w:t>
      </w:r>
      <w:bookmarkEnd w:id="322"/>
      <w:bookmarkEnd w:id="323"/>
      <w:bookmarkEnd w:id="324"/>
      <w:bookmarkEnd w:id="325"/>
      <w:bookmarkEnd w:id="326"/>
    </w:p>
    <w:p w14:paraId="3FBA4CB8">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一、采购标的</w:t>
      </w:r>
    </w:p>
    <w:bookmarkEnd w:id="327"/>
    <w:tbl>
      <w:tblPr>
        <w:tblStyle w:val="19"/>
        <w:tblW w:w="7979" w:type="dxa"/>
        <w:jc w:val="center"/>
        <w:tblLayout w:type="autofit"/>
        <w:tblCellMar>
          <w:top w:w="0" w:type="dxa"/>
          <w:left w:w="108" w:type="dxa"/>
          <w:bottom w:w="0" w:type="dxa"/>
          <w:right w:w="108" w:type="dxa"/>
        </w:tblCellMar>
      </w:tblPr>
      <w:tblGrid>
        <w:gridCol w:w="704"/>
        <w:gridCol w:w="3635"/>
        <w:gridCol w:w="1821"/>
        <w:gridCol w:w="1819"/>
      </w:tblGrid>
      <w:tr w14:paraId="06ED3E8F">
        <w:tblPrEx>
          <w:tblCellMar>
            <w:top w:w="0" w:type="dxa"/>
            <w:left w:w="108" w:type="dxa"/>
            <w:bottom w:w="0" w:type="dxa"/>
            <w:right w:w="108" w:type="dxa"/>
          </w:tblCellMar>
        </w:tblPrEx>
        <w:trPr>
          <w:trHeight w:val="60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296FE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序号</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07B59E6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标的名称</w:t>
            </w:r>
          </w:p>
          <w:p w14:paraId="5D896C9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品目分类编码</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7C18B58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计量单位</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5AF8C47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数量</w:t>
            </w:r>
          </w:p>
        </w:tc>
      </w:tr>
      <w:tr w14:paraId="3EFBD069">
        <w:tblPrEx>
          <w:tblCellMar>
            <w:top w:w="0" w:type="dxa"/>
            <w:left w:w="108" w:type="dxa"/>
            <w:bottom w:w="0" w:type="dxa"/>
            <w:right w:w="108" w:type="dxa"/>
          </w:tblCellMar>
        </w:tblPrEx>
        <w:trPr>
          <w:trHeight w:val="461" w:hRule="atLeast"/>
          <w:jc w:val="center"/>
        </w:trPr>
        <w:tc>
          <w:tcPr>
            <w:tcW w:w="79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9602B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一、大数据技术项目化教学实践中心教学设备采购及安装项目</w:t>
            </w:r>
          </w:p>
        </w:tc>
      </w:tr>
      <w:tr w14:paraId="6C8EA4DF">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3A811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3A8B5F50">
            <w:pPr>
              <w:widowControl/>
              <w:jc w:val="center"/>
              <w:rPr>
                <w:rFonts w:hint="eastAsia" w:ascii="仿宋" w:hAnsi="仿宋" w:eastAsia="仿宋" w:cs="仿宋"/>
                <w:kern w:val="0"/>
                <w:sz w:val="24"/>
                <w:highlight w:val="yellow"/>
              </w:rPr>
            </w:pPr>
            <w:r>
              <w:rPr>
                <w:rFonts w:hint="eastAsia" w:ascii="仿宋" w:hAnsi="仿宋" w:eastAsia="仿宋" w:cs="仿宋"/>
                <w:kern w:val="0"/>
                <w:sz w:val="24"/>
                <w:highlight w:val="none"/>
                <w:lang w:val="en-US" w:eastAsia="zh-CN"/>
              </w:rPr>
              <w:t>管理主机</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0FD44DFE">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5EC0B92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28ACBDAA">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7745B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01DD6F9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实验管理主机</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270E7CD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1D862E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71DF427E">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E1B2E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74D2369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互联交换机</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3F8673D6">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2416BF2C">
            <w:pPr>
              <w:widowControl/>
              <w:jc w:val="center"/>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1</w:t>
            </w:r>
          </w:p>
        </w:tc>
      </w:tr>
      <w:tr w14:paraId="7AA061FA">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63635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4</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6C2AA2BE">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配套机柜</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3AB249B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64C29A2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4309B459">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42689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5C7BFDC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ICT综合实训平台-基础模块</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1BC4757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5ADB47D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2911268A">
        <w:tblPrEx>
          <w:tblCellMar>
            <w:top w:w="0" w:type="dxa"/>
            <w:left w:w="108" w:type="dxa"/>
            <w:bottom w:w="0" w:type="dxa"/>
            <w:right w:w="108" w:type="dxa"/>
          </w:tblCellMar>
        </w:tblPrEx>
        <w:trPr>
          <w:trHeight w:val="637"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087B5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6</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5C554B0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ICT综合实训平台-大数据实验模块（核心产品）</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4F2CAD6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0004278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24A59E22">
        <w:tblPrEx>
          <w:tblCellMar>
            <w:top w:w="0" w:type="dxa"/>
            <w:left w:w="108" w:type="dxa"/>
            <w:bottom w:w="0" w:type="dxa"/>
            <w:right w:w="108" w:type="dxa"/>
          </w:tblCellMar>
        </w:tblPrEx>
        <w:trPr>
          <w:trHeight w:val="60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62ABF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7</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6961716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实训资源-大数据工程师认证课程</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5A47D56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10D1D21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7A830FD2">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76C10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8</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762BD69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智慧黑板</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0AD3CDD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A8CCED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37BE7E1E">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7350B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9</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6E043005">
            <w:pPr>
              <w:widowControl/>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教师管理端</w:t>
            </w:r>
          </w:p>
          <w:p w14:paraId="52852E05">
            <w:pPr>
              <w:widowControl/>
              <w:jc w:val="center"/>
              <w:rPr>
                <w:rFonts w:hint="eastAsia" w:ascii="仿宋" w:hAnsi="仿宋" w:eastAsia="仿宋" w:cs="仿宋"/>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2D6ADDF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7D34A3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3C340E62">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8485A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6195BD58">
            <w:pPr>
              <w:widowControl/>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学生实验终端</w:t>
            </w:r>
          </w:p>
          <w:p w14:paraId="0B654889">
            <w:pPr>
              <w:widowControl/>
              <w:jc w:val="center"/>
              <w:rPr>
                <w:rFonts w:hint="eastAsia" w:ascii="仿宋" w:hAnsi="仿宋" w:eastAsia="仿宋" w:cs="仿宋"/>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74D59B2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41AE088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54</w:t>
            </w:r>
          </w:p>
        </w:tc>
      </w:tr>
      <w:tr w14:paraId="67F03631">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2B606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11</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712E13CA">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显示器</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0FBA2D3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464473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55</w:t>
            </w:r>
          </w:p>
        </w:tc>
      </w:tr>
      <w:tr w14:paraId="770EB62B">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C9264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12</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49CBF5F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实训室教室管理软件</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30A8BFE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54D5F3D4">
            <w:pPr>
              <w:widowControl/>
              <w:jc w:val="center"/>
              <w:rPr>
                <w:rFonts w:hint="eastAsia" w:ascii="仿宋" w:hAnsi="仿宋" w:eastAsia="仿宋" w:cs="仿宋"/>
                <w:kern w:val="0"/>
                <w:sz w:val="24"/>
                <w:highlight w:val="none"/>
                <w:lang w:eastAsia="zh-CN"/>
              </w:rPr>
            </w:pPr>
            <w:r>
              <w:rPr>
                <w:rFonts w:hint="eastAsia" w:ascii="仿宋" w:hAnsi="仿宋" w:eastAsia="仿宋" w:cs="仿宋"/>
                <w:color w:val="auto"/>
                <w:kern w:val="0"/>
                <w:sz w:val="24"/>
                <w:highlight w:val="none"/>
                <w:lang w:val="en-US" w:eastAsia="zh-CN"/>
              </w:rPr>
              <w:t>1</w:t>
            </w:r>
          </w:p>
        </w:tc>
      </w:tr>
      <w:tr w14:paraId="3ED9AC65">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A01DF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13</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5A117D1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讲桌</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6BF8887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3897FE0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07195B2B">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7AB55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14</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4D19786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教师椅</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652CA39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C8CBD1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76849BBD">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FCB2E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15</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7101A8C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学生桌凳</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67B52AF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2C3E40F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27</w:t>
            </w:r>
          </w:p>
        </w:tc>
      </w:tr>
      <w:tr w14:paraId="285F518A">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39E96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16</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161E3C7D">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终端接入交换机</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21033DA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1461435B">
            <w:pPr>
              <w:widowControl/>
              <w:jc w:val="center"/>
              <w:rPr>
                <w:rFonts w:hint="eastAsia" w:ascii="仿宋" w:hAnsi="仿宋" w:eastAsia="仿宋" w:cs="仿宋"/>
                <w:kern w:val="0"/>
                <w:sz w:val="24"/>
                <w:highlight w:val="none"/>
                <w:lang w:eastAsia="zh-CN"/>
              </w:rPr>
            </w:pPr>
            <w:r>
              <w:rPr>
                <w:rFonts w:hint="eastAsia" w:ascii="仿宋" w:hAnsi="仿宋" w:eastAsia="仿宋" w:cs="仿宋"/>
                <w:color w:val="FF0000"/>
                <w:kern w:val="0"/>
                <w:sz w:val="24"/>
                <w:highlight w:val="none"/>
                <w:lang w:val="en-US" w:eastAsia="zh-CN"/>
              </w:rPr>
              <w:t>2</w:t>
            </w:r>
          </w:p>
        </w:tc>
      </w:tr>
      <w:tr w14:paraId="7032640F">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ACB89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17</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37705D7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光模块</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6CBE42F1">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个</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5A1B17E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8</w:t>
            </w:r>
          </w:p>
        </w:tc>
      </w:tr>
      <w:tr w14:paraId="0B87CAD8">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2F594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18</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4BE0573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摄像机</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787E198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18A5BC9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r>
      <w:tr w14:paraId="29F9A4BD">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6AFED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19</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793B9DF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智能音频主机</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7F27D44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3607E058">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0BA0CA4A">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51049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20</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7BE7573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阵列麦克风</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75095CA6">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033448C4">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5C31AE8A">
        <w:tblPrEx>
          <w:tblCellMar>
            <w:top w:w="0" w:type="dxa"/>
            <w:left w:w="108" w:type="dxa"/>
            <w:bottom w:w="0" w:type="dxa"/>
            <w:right w:w="108" w:type="dxa"/>
          </w:tblCellMar>
        </w:tblPrEx>
        <w:trPr>
          <w:trHeight w:val="395"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636EE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21</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3415DC55">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无源音箱</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45B284A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套</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6C985B2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2D03CAF9">
        <w:tblPrEx>
          <w:tblCellMar>
            <w:top w:w="0" w:type="dxa"/>
            <w:left w:w="108" w:type="dxa"/>
            <w:bottom w:w="0" w:type="dxa"/>
            <w:right w:w="108" w:type="dxa"/>
          </w:tblCellMar>
        </w:tblPrEx>
        <w:trPr>
          <w:trHeight w:val="410"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574ECE">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22</w:t>
            </w:r>
          </w:p>
        </w:tc>
        <w:tc>
          <w:tcPr>
            <w:tcW w:w="3592" w:type="dxa"/>
            <w:tcBorders>
              <w:top w:val="single" w:color="auto" w:sz="4" w:space="0"/>
              <w:left w:val="single" w:color="auto" w:sz="4" w:space="0"/>
              <w:bottom w:val="single" w:color="auto" w:sz="4" w:space="0"/>
              <w:right w:val="single" w:color="auto" w:sz="4" w:space="0"/>
            </w:tcBorders>
            <w:shd w:val="clear" w:color="auto" w:fill="auto"/>
            <w:vAlign w:val="center"/>
          </w:tcPr>
          <w:p w14:paraId="2226F5BE">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实训室改造</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4BAE3DA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批</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14:paraId="76813D3C">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bl>
    <w:p w14:paraId="3DB5B420">
      <w:pPr>
        <w:rPr>
          <w:rFonts w:hint="eastAsia" w:ascii="仿宋" w:hAnsi="仿宋" w:eastAsia="仿宋" w:cs="仿宋"/>
          <w:sz w:val="24"/>
          <w:szCs w:val="24"/>
          <w:highlight w:val="none"/>
          <w:lang w:val="en-US" w:eastAsia="zh-CN"/>
        </w:rPr>
        <w:sectPr>
          <w:headerReference r:id="rId3" w:type="default"/>
          <w:footerReference r:id="rId4" w:type="default"/>
          <w:pgSz w:w="11906" w:h="16838"/>
          <w:pgMar w:top="1440" w:right="1803" w:bottom="1440" w:left="1803" w:header="851" w:footer="850" w:gutter="0"/>
          <w:cols w:space="720" w:num="1"/>
          <w:docGrid w:type="lines" w:linePitch="319" w:charSpace="0"/>
        </w:sectPr>
      </w:pPr>
      <w:r>
        <w:rPr>
          <w:rFonts w:hint="eastAsia" w:ascii="仿宋" w:hAnsi="仿宋" w:eastAsia="仿宋" w:cs="仿宋"/>
          <w:sz w:val="24"/>
          <w:szCs w:val="24"/>
          <w:highlight w:val="none"/>
          <w:lang w:val="en-US" w:eastAsia="zh-CN"/>
        </w:rPr>
        <w:br w:type="page"/>
      </w:r>
    </w:p>
    <w:p w14:paraId="14B5599E">
      <w:pPr>
        <w:pStyle w:val="8"/>
        <w:rPr>
          <w:rFonts w:hint="eastAsia" w:ascii="仿宋" w:hAnsi="仿宋" w:eastAsia="仿宋" w:cs="仿宋"/>
          <w:highlight w:val="none"/>
          <w:lang w:val="en-US" w:eastAsia="zh-CN"/>
        </w:rPr>
      </w:pPr>
    </w:p>
    <w:p w14:paraId="79CE1B5B">
      <w:pPr>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技术商务要求</w:t>
      </w:r>
    </w:p>
    <w:p w14:paraId="72FC5B08">
      <w:pPr>
        <w:spacing w:line="56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（1）技术要求</w:t>
      </w:r>
    </w:p>
    <w:tbl>
      <w:tblPr>
        <w:tblStyle w:val="19"/>
        <w:tblW w:w="8133" w:type="dxa"/>
        <w:jc w:val="center"/>
        <w:tblLayout w:type="fixed"/>
        <w:tblCellMar>
          <w:top w:w="0" w:type="dxa"/>
          <w:left w:w="108" w:type="dxa"/>
          <w:bottom w:w="0" w:type="dxa"/>
          <w:right w:w="108" w:type="dxa"/>
        </w:tblCellMar>
      </w:tblPr>
      <w:tblGrid>
        <w:gridCol w:w="406"/>
        <w:gridCol w:w="910"/>
        <w:gridCol w:w="5192"/>
        <w:gridCol w:w="817"/>
        <w:gridCol w:w="808"/>
      </w:tblGrid>
      <w:tr w14:paraId="776F7A17">
        <w:tblPrEx>
          <w:tblCellMar>
            <w:top w:w="0" w:type="dxa"/>
            <w:left w:w="108" w:type="dxa"/>
            <w:bottom w:w="0" w:type="dxa"/>
            <w:right w:w="108" w:type="dxa"/>
          </w:tblCellMar>
        </w:tblPrEx>
        <w:trPr>
          <w:trHeight w:val="0" w:hRule="atLeast"/>
          <w:tblHeader/>
          <w:jc w:val="center"/>
        </w:trPr>
        <w:tc>
          <w:tcPr>
            <w:tcW w:w="406" w:type="dxa"/>
            <w:tcBorders>
              <w:top w:val="single" w:color="auto" w:sz="4" w:space="0"/>
              <w:left w:val="single" w:color="auto" w:sz="4" w:space="0"/>
              <w:bottom w:val="single" w:color="auto" w:sz="4" w:space="0"/>
              <w:right w:val="single" w:color="auto" w:sz="4" w:space="0"/>
            </w:tcBorders>
            <w:shd w:val="clear" w:color="auto" w:fill="auto"/>
            <w:vAlign w:val="center"/>
          </w:tcPr>
          <w:p w14:paraId="7024DC57">
            <w:pPr>
              <w:widowControl/>
              <w:snapToGrid w:val="0"/>
              <w:ind w:left="0" w:leftChars="0" w:right="0" w:rightChars="0" w:firstLine="0" w:firstLineChars="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910" w:type="dxa"/>
            <w:tcBorders>
              <w:top w:val="single" w:color="auto" w:sz="4" w:space="0"/>
              <w:left w:val="nil"/>
              <w:bottom w:val="single" w:color="auto" w:sz="4" w:space="0"/>
              <w:right w:val="single" w:color="auto" w:sz="4" w:space="0"/>
            </w:tcBorders>
            <w:shd w:val="clear" w:color="auto" w:fill="auto"/>
            <w:vAlign w:val="center"/>
          </w:tcPr>
          <w:p w14:paraId="1422DC29">
            <w:pPr>
              <w:widowControl/>
              <w:snapToGrid w:val="0"/>
              <w:ind w:left="0" w:leftChars="0" w:right="0" w:rightChars="0" w:firstLine="0" w:firstLineChars="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仪器设备名称</w:t>
            </w:r>
          </w:p>
        </w:tc>
        <w:tc>
          <w:tcPr>
            <w:tcW w:w="5192" w:type="dxa"/>
            <w:tcBorders>
              <w:top w:val="single" w:color="auto" w:sz="4" w:space="0"/>
              <w:left w:val="nil"/>
              <w:bottom w:val="single" w:color="auto" w:sz="4" w:space="0"/>
              <w:right w:val="single" w:color="auto" w:sz="4" w:space="0"/>
            </w:tcBorders>
            <w:shd w:val="clear" w:color="auto" w:fill="auto"/>
            <w:vAlign w:val="center"/>
          </w:tcPr>
          <w:p w14:paraId="6D4FE634">
            <w:pPr>
              <w:widowControl/>
              <w:snapToGrid w:val="0"/>
              <w:ind w:left="0" w:leftChars="0" w:right="0" w:rightChars="0" w:firstLine="0" w:firstLineChars="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参数</w:t>
            </w:r>
          </w:p>
        </w:tc>
        <w:tc>
          <w:tcPr>
            <w:tcW w:w="817" w:type="dxa"/>
            <w:tcBorders>
              <w:top w:val="single" w:color="auto" w:sz="4" w:space="0"/>
              <w:left w:val="nil"/>
              <w:bottom w:val="single" w:color="auto" w:sz="4" w:space="0"/>
              <w:right w:val="single" w:color="auto" w:sz="4" w:space="0"/>
            </w:tcBorders>
            <w:shd w:val="clear" w:color="auto" w:fill="auto"/>
            <w:vAlign w:val="center"/>
          </w:tcPr>
          <w:p w14:paraId="5A674960">
            <w:pPr>
              <w:widowControl/>
              <w:snapToGrid w:val="0"/>
              <w:ind w:left="0" w:leftChars="0" w:right="0" w:rightChars="0" w:firstLine="0" w:firstLineChars="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单位</w:t>
            </w:r>
          </w:p>
        </w:tc>
        <w:tc>
          <w:tcPr>
            <w:tcW w:w="808" w:type="dxa"/>
            <w:tcBorders>
              <w:top w:val="single" w:color="auto" w:sz="4" w:space="0"/>
              <w:left w:val="nil"/>
              <w:bottom w:val="single" w:color="auto" w:sz="4" w:space="0"/>
              <w:right w:val="single" w:color="auto" w:sz="4" w:space="0"/>
            </w:tcBorders>
            <w:shd w:val="clear" w:color="auto" w:fill="auto"/>
            <w:vAlign w:val="center"/>
          </w:tcPr>
          <w:p w14:paraId="325CF302">
            <w:pPr>
              <w:widowControl/>
              <w:snapToGrid w:val="0"/>
              <w:ind w:left="0" w:leftChars="0" w:right="0" w:rightChars="0" w:firstLine="0" w:firstLineChars="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数量</w:t>
            </w:r>
          </w:p>
        </w:tc>
      </w:tr>
      <w:tr w14:paraId="511AAF33">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55E64162">
            <w:pPr>
              <w:widowControl/>
              <w:snapToGrid w:val="0"/>
              <w:ind w:left="0" w:leftChars="0" w:right="0" w:rightChars="0" w:firstLine="0" w:firstLineChars="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910" w:type="dxa"/>
            <w:tcBorders>
              <w:top w:val="nil"/>
              <w:left w:val="nil"/>
              <w:bottom w:val="single" w:color="auto" w:sz="4" w:space="0"/>
              <w:right w:val="single" w:color="auto" w:sz="4" w:space="0"/>
            </w:tcBorders>
            <w:shd w:val="clear" w:color="auto" w:fill="auto"/>
            <w:vAlign w:val="center"/>
          </w:tcPr>
          <w:p w14:paraId="3EDFEB37">
            <w:pPr>
              <w:widowControl/>
              <w:snapToGrid w:val="0"/>
              <w:ind w:left="0" w:leftChars="0" w:right="0" w:rightChars="0" w:firstLine="0" w:firstLineChars="0"/>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val="en-US" w:eastAsia="zh-CN"/>
              </w:rPr>
              <w:t>管理主机</w:t>
            </w:r>
          </w:p>
        </w:tc>
        <w:tc>
          <w:tcPr>
            <w:tcW w:w="5192" w:type="dxa"/>
            <w:tcBorders>
              <w:top w:val="nil"/>
              <w:left w:val="nil"/>
              <w:bottom w:val="single" w:color="auto" w:sz="4" w:space="0"/>
              <w:right w:val="single" w:color="auto" w:sz="4" w:space="0"/>
            </w:tcBorders>
            <w:shd w:val="clear" w:color="auto" w:fill="auto"/>
            <w:vAlign w:val="center"/>
          </w:tcPr>
          <w:p w14:paraId="6EB8D9B1">
            <w:pPr>
              <w:widowControl/>
              <w:snapToGrid w:val="0"/>
              <w:ind w:left="0" w:leftChars="0" w:right="0" w:rightChars="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1、配置2个处理器,处理器主频≥2.2GHz，每处理器配置≥24个核心；</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2、内存 ≥8个32GB RDIMM DDR4；</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3、存储 系统硬盘:≥2块480G SSD硬盘；</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4、主存硬盘: ≥5块1.8TB lOKrpm SAS硬盘；</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5、网络 ≥2*10GE，≥2*GE；</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6、RAID卡 支持RAID0,1,5,6 ；</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7、配置≥2块双端口万兆网卡，板载≥2个千兆电接口；</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8、电源与风扇：≥2个900W白金冗余电源，冗余风扇；</w:t>
            </w:r>
          </w:p>
        </w:tc>
        <w:tc>
          <w:tcPr>
            <w:tcW w:w="817" w:type="dxa"/>
            <w:tcBorders>
              <w:top w:val="nil"/>
              <w:left w:val="nil"/>
              <w:bottom w:val="single" w:color="auto" w:sz="4" w:space="0"/>
              <w:right w:val="single" w:color="auto" w:sz="4" w:space="0"/>
            </w:tcBorders>
            <w:shd w:val="clear" w:color="auto" w:fill="auto"/>
            <w:vAlign w:val="center"/>
          </w:tcPr>
          <w:p w14:paraId="1B81077D">
            <w:pPr>
              <w:widowControl/>
              <w:snapToGrid w:val="0"/>
              <w:ind w:left="0" w:leftChars="0" w:right="0" w:rightChars="0" w:firstLine="0" w:firstLineChars="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16B02645">
            <w:pPr>
              <w:widowControl/>
              <w:snapToGrid w:val="0"/>
              <w:ind w:left="0" w:leftChars="0" w:right="0" w:rightChars="0" w:firstLine="0" w:firstLineChars="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2F68BB7F">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7ED73D4B">
            <w:pPr>
              <w:widowControl/>
              <w:snapToGrid w:val="0"/>
              <w:ind w:left="0" w:leftChars="0" w:right="0" w:rightChars="0" w:firstLine="0" w:firstLineChars="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910" w:type="dxa"/>
            <w:tcBorders>
              <w:top w:val="nil"/>
              <w:left w:val="nil"/>
              <w:bottom w:val="single" w:color="auto" w:sz="4" w:space="0"/>
              <w:right w:val="single" w:color="auto" w:sz="4" w:space="0"/>
            </w:tcBorders>
            <w:shd w:val="clear" w:color="auto" w:fill="auto"/>
            <w:vAlign w:val="center"/>
          </w:tcPr>
          <w:p w14:paraId="14E87A46">
            <w:pPr>
              <w:widowControl/>
              <w:snapToGrid w:val="0"/>
              <w:ind w:left="0" w:leftChars="0" w:right="0" w:rightChars="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实验管理主机</w:t>
            </w:r>
          </w:p>
        </w:tc>
        <w:tc>
          <w:tcPr>
            <w:tcW w:w="5192" w:type="dxa"/>
            <w:tcBorders>
              <w:top w:val="nil"/>
              <w:left w:val="nil"/>
              <w:bottom w:val="single" w:color="auto" w:sz="4" w:space="0"/>
              <w:right w:val="single" w:color="auto" w:sz="4" w:space="0"/>
            </w:tcBorders>
            <w:shd w:val="clear" w:color="auto" w:fill="auto"/>
            <w:vAlign w:val="center"/>
          </w:tcPr>
          <w:p w14:paraId="5D3CC5DC">
            <w:pPr>
              <w:widowControl/>
              <w:snapToGrid w:val="0"/>
              <w:ind w:left="0" w:leftChars="0" w:right="0" w:rightChars="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1、配置2个处理器,处理器主频≥2.2GHz，每处理器配置≥24个核心；</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2、内存 ≥8个32GB RDIMM DDR4；</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3、存储 系统硬盘:≥2块480G SSD硬盘；</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4、主存硬盘: ≥5块1.8TB lOKrpm SAS硬盘；</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5、网络 ≥2*10GE，≥2*GE；</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6、RAID卡 支持RAID0,1,5,6 ；</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7、配置≥2块双端口万兆网卡，板载≥2个千兆电接口；</w:t>
            </w:r>
            <w:r>
              <w:rPr>
                <w:rFonts w:hint="eastAsia" w:ascii="仿宋" w:hAnsi="仿宋" w:eastAsia="仿宋" w:cs="仿宋"/>
                <w:kern w:val="0"/>
                <w:sz w:val="24"/>
                <w:highlight w:val="none"/>
              </w:rPr>
              <w:br w:type="textWrapping"/>
            </w:r>
            <w:r>
              <w:rPr>
                <w:rFonts w:hint="eastAsia" w:ascii="仿宋" w:hAnsi="仿宋" w:eastAsia="仿宋" w:cs="仿宋"/>
                <w:kern w:val="0"/>
                <w:sz w:val="24"/>
                <w:highlight w:val="none"/>
              </w:rPr>
              <w:t>8、电源与风扇：≥2个900W白金冗余电源，冗余风扇；</w:t>
            </w:r>
          </w:p>
        </w:tc>
        <w:tc>
          <w:tcPr>
            <w:tcW w:w="817" w:type="dxa"/>
            <w:tcBorders>
              <w:top w:val="nil"/>
              <w:left w:val="nil"/>
              <w:bottom w:val="single" w:color="auto" w:sz="4" w:space="0"/>
              <w:right w:val="single" w:color="auto" w:sz="4" w:space="0"/>
            </w:tcBorders>
            <w:shd w:val="clear" w:color="auto" w:fill="auto"/>
            <w:vAlign w:val="center"/>
          </w:tcPr>
          <w:p w14:paraId="386C19BF">
            <w:pPr>
              <w:widowControl/>
              <w:snapToGrid w:val="0"/>
              <w:ind w:left="0" w:leftChars="0" w:right="0" w:rightChars="0" w:firstLine="0" w:firstLineChars="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5E523A20">
            <w:pPr>
              <w:widowControl/>
              <w:snapToGrid w:val="0"/>
              <w:ind w:left="0" w:leftChars="0" w:right="0" w:rightChars="0" w:firstLine="0" w:firstLineChars="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r>
      <w:tr w14:paraId="30222CA3">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252C69CA">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3</w:t>
            </w:r>
          </w:p>
        </w:tc>
        <w:tc>
          <w:tcPr>
            <w:tcW w:w="910" w:type="dxa"/>
            <w:tcBorders>
              <w:top w:val="nil"/>
              <w:left w:val="nil"/>
              <w:bottom w:val="single" w:color="auto" w:sz="4" w:space="0"/>
              <w:right w:val="single" w:color="auto" w:sz="4" w:space="0"/>
            </w:tcBorders>
            <w:shd w:val="clear" w:color="auto" w:fill="auto"/>
            <w:vAlign w:val="center"/>
          </w:tcPr>
          <w:p w14:paraId="6993C3FA">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互联交换机</w:t>
            </w:r>
          </w:p>
        </w:tc>
        <w:tc>
          <w:tcPr>
            <w:tcW w:w="5192" w:type="dxa"/>
            <w:tcBorders>
              <w:top w:val="nil"/>
              <w:left w:val="nil"/>
              <w:bottom w:val="single" w:color="auto" w:sz="4" w:space="0"/>
              <w:right w:val="single" w:color="auto" w:sz="4" w:space="0"/>
            </w:tcBorders>
            <w:shd w:val="clear" w:color="auto" w:fill="auto"/>
            <w:vAlign w:val="center"/>
          </w:tcPr>
          <w:p w14:paraId="6C0DE068">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1、交换容量≥430Gbps；包转发率≥140Mpps；</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w:t>
            </w:r>
            <w:r>
              <w:rPr>
                <w:rFonts w:hint="eastAsia"/>
                <w:lang w:val="en-US" w:eastAsia="zh-CN"/>
              </w:rPr>
              <w:t>≥</w:t>
            </w:r>
            <w:r>
              <w:rPr>
                <w:rFonts w:hint="eastAsia" w:ascii="仿宋" w:hAnsi="仿宋" w:eastAsia="仿宋" w:cs="宋体"/>
                <w:kern w:val="0"/>
                <w:sz w:val="24"/>
                <w:highlight w:val="none"/>
              </w:rPr>
              <w:t>48个千兆电口，</w:t>
            </w:r>
            <w:r>
              <w:rPr>
                <w:rFonts w:hint="eastAsia"/>
                <w:lang w:val="en-US" w:eastAsia="zh-CN"/>
              </w:rPr>
              <w:t>≥</w:t>
            </w:r>
            <w:r>
              <w:rPr>
                <w:rFonts w:hint="eastAsia" w:ascii="仿宋" w:hAnsi="仿宋" w:eastAsia="仿宋" w:cs="宋体"/>
                <w:kern w:val="0"/>
                <w:sz w:val="24"/>
                <w:highlight w:val="none"/>
              </w:rPr>
              <w:t>4个万兆SFP+；</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3、支持MAC地址≥16K；支持ARP表项≥4K；支持RIP、RIPng、OSPF、OSPFv3路由协议 ；支持IPv4 FIB表项≥4K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4、基于端口的组播流量统计；支持CPU保护功能；支持对端口接收报文速率和发送报文速率进行限制；支持 ERPS 以太环保护协议（G.8032）；</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5、支持Telemetry技术；</w:t>
            </w:r>
          </w:p>
        </w:tc>
        <w:tc>
          <w:tcPr>
            <w:tcW w:w="817" w:type="dxa"/>
            <w:tcBorders>
              <w:top w:val="nil"/>
              <w:left w:val="nil"/>
              <w:bottom w:val="single" w:color="auto" w:sz="4" w:space="0"/>
              <w:right w:val="single" w:color="auto" w:sz="4" w:space="0"/>
            </w:tcBorders>
            <w:shd w:val="clear" w:color="auto" w:fill="auto"/>
            <w:vAlign w:val="center"/>
          </w:tcPr>
          <w:p w14:paraId="2D826BD2">
            <w:pPr>
              <w:widowControl/>
              <w:snapToGrid w:val="0"/>
              <w:ind w:left="0" w:leftChars="0" w:right="0" w:rightChars="0" w:firstLine="0" w:firstLineChars="0"/>
              <w:jc w:val="center"/>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台</w:t>
            </w:r>
          </w:p>
        </w:tc>
        <w:tc>
          <w:tcPr>
            <w:tcW w:w="808" w:type="dxa"/>
            <w:tcBorders>
              <w:top w:val="nil"/>
              <w:left w:val="nil"/>
              <w:bottom w:val="single" w:color="auto" w:sz="4" w:space="0"/>
              <w:right w:val="single" w:color="auto" w:sz="4" w:space="0"/>
            </w:tcBorders>
            <w:shd w:val="clear" w:color="auto" w:fill="auto"/>
            <w:vAlign w:val="center"/>
          </w:tcPr>
          <w:p w14:paraId="35220825">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7AA309BF">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022E62C2">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4</w:t>
            </w:r>
          </w:p>
        </w:tc>
        <w:tc>
          <w:tcPr>
            <w:tcW w:w="910" w:type="dxa"/>
            <w:tcBorders>
              <w:top w:val="nil"/>
              <w:left w:val="nil"/>
              <w:bottom w:val="single" w:color="auto" w:sz="4" w:space="0"/>
              <w:right w:val="single" w:color="auto" w:sz="4" w:space="0"/>
            </w:tcBorders>
            <w:shd w:val="clear" w:color="auto" w:fill="auto"/>
            <w:vAlign w:val="center"/>
          </w:tcPr>
          <w:p w14:paraId="2AF70730">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配套机柜</w:t>
            </w:r>
          </w:p>
        </w:tc>
        <w:tc>
          <w:tcPr>
            <w:tcW w:w="5192" w:type="dxa"/>
            <w:tcBorders>
              <w:top w:val="nil"/>
              <w:left w:val="nil"/>
              <w:bottom w:val="single" w:color="auto" w:sz="4" w:space="0"/>
              <w:right w:val="single" w:color="auto" w:sz="4" w:space="0"/>
            </w:tcBorders>
            <w:shd w:val="clear" w:color="auto" w:fill="auto"/>
            <w:vAlign w:val="center"/>
          </w:tcPr>
          <w:p w14:paraId="22A792C4">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42U服务器机柜</w:t>
            </w:r>
          </w:p>
        </w:tc>
        <w:tc>
          <w:tcPr>
            <w:tcW w:w="817" w:type="dxa"/>
            <w:tcBorders>
              <w:top w:val="nil"/>
              <w:left w:val="nil"/>
              <w:bottom w:val="single" w:color="auto" w:sz="4" w:space="0"/>
              <w:right w:val="single" w:color="auto" w:sz="4" w:space="0"/>
            </w:tcBorders>
            <w:shd w:val="clear" w:color="auto" w:fill="auto"/>
            <w:vAlign w:val="center"/>
          </w:tcPr>
          <w:p w14:paraId="1535EC6B">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2B4EFDE0">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153E7888">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3B0CAF74">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5</w:t>
            </w:r>
          </w:p>
        </w:tc>
        <w:tc>
          <w:tcPr>
            <w:tcW w:w="910" w:type="dxa"/>
            <w:tcBorders>
              <w:top w:val="nil"/>
              <w:left w:val="nil"/>
              <w:bottom w:val="single" w:color="auto" w:sz="4" w:space="0"/>
              <w:right w:val="single" w:color="auto" w:sz="4" w:space="0"/>
            </w:tcBorders>
            <w:shd w:val="clear" w:color="auto" w:fill="auto"/>
            <w:vAlign w:val="center"/>
          </w:tcPr>
          <w:p w14:paraId="1703CBA0">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ICT综合实训平台-基础模块</w:t>
            </w:r>
          </w:p>
        </w:tc>
        <w:tc>
          <w:tcPr>
            <w:tcW w:w="5192" w:type="dxa"/>
            <w:tcBorders>
              <w:top w:val="nil"/>
              <w:left w:val="nil"/>
              <w:bottom w:val="single" w:color="auto" w:sz="4" w:space="0"/>
              <w:right w:val="single" w:color="auto" w:sz="4" w:space="0"/>
            </w:tcBorders>
            <w:shd w:val="clear" w:color="auto" w:fill="auto"/>
            <w:vAlign w:val="center"/>
          </w:tcPr>
          <w:p w14:paraId="4A00C688">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一、总体要求</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1.提供对应计算机软件著作权等证书。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二、平台架构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1.整体架构为 B/S 架构，基于微服务架构进行服务器部</w:t>
            </w:r>
            <w:r>
              <w:rPr>
                <w:rFonts w:hint="eastAsia" w:ascii="仿宋" w:hAnsi="仿宋" w:eastAsia="仿宋" w:cs="仿宋"/>
                <w:kern w:val="0"/>
                <w:sz w:val="24"/>
                <w:szCs w:val="24"/>
                <w:highlight w:val="none"/>
              </w:rPr>
              <w:t>署，支持</w:t>
            </w:r>
            <w:r>
              <w:rPr>
                <w:rFonts w:hint="eastAsia" w:ascii="仿宋" w:hAnsi="仿宋" w:eastAsia="仿宋" w:cs="仿宋"/>
                <w:sz w:val="24"/>
                <w:szCs w:val="24"/>
                <w:lang w:val="en-US" w:eastAsia="zh-CN"/>
              </w:rPr>
              <w:t>主流</w:t>
            </w:r>
            <w:r>
              <w:rPr>
                <w:rFonts w:hint="eastAsia" w:ascii="仿宋" w:hAnsi="仿宋" w:eastAsia="仿宋" w:cs="仿宋"/>
                <w:kern w:val="0"/>
                <w:sz w:val="24"/>
                <w:szCs w:val="24"/>
                <w:highlight w:val="none"/>
              </w:rPr>
              <w:t>浏览器用户端</w:t>
            </w:r>
            <w:r>
              <w:rPr>
                <w:rFonts w:hint="eastAsia" w:ascii="仿宋" w:hAnsi="仿宋" w:eastAsia="仿宋" w:cs="仿宋"/>
                <w:kern w:val="0"/>
                <w:sz w:val="24"/>
                <w:highlight w:val="none"/>
              </w:rPr>
              <w:t>访问。系统并发用户数≥200。</w:t>
            </w:r>
            <w:r>
              <w:rPr>
                <w:rFonts w:hint="eastAsia" w:ascii="仿宋" w:hAnsi="仿宋" w:eastAsia="仿宋" w:cs="仿宋"/>
                <w:kern w:val="0"/>
                <w:sz w:val="24"/>
                <w:highlight w:val="none"/>
              </w:rPr>
              <w:br w:type="textWrapping"/>
            </w:r>
            <w:r>
              <w:rPr>
                <w:rFonts w:hint="eastAsia" w:ascii="仿宋" w:hAnsi="仿宋" w:eastAsia="仿宋" w:cs="宋体"/>
                <w:kern w:val="0"/>
                <w:sz w:val="24"/>
                <w:highlight w:val="none"/>
              </w:rPr>
              <w:t>2.平台能够通过建立多个资源库和一系列微服务对平台资源进行分类管理，并通过调用微服务的接口，以及不同的整合方式，以服务的形式展现给用户。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3.支持被学校已有教学平台集成，可向已有教学平台开放课程、实验等教学资源，学员可以在已有教学平台上，免登录访问被集成的教学资源。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三、</w:t>
            </w:r>
            <w:r>
              <w:rPr>
                <w:rFonts w:hint="eastAsia" w:ascii="仿宋" w:hAnsi="仿宋" w:eastAsia="仿宋" w:cs="宋体"/>
                <w:strike w:val="0"/>
                <w:dstrike w:val="0"/>
                <w:kern w:val="0"/>
                <w:sz w:val="24"/>
                <w:highlight w:val="none"/>
              </w:rPr>
              <w:t>管理后台</w:t>
            </w:r>
            <w:r>
              <w:rPr>
                <w:rFonts w:hint="eastAsia" w:ascii="仿宋" w:hAnsi="仿宋" w:eastAsia="仿宋" w:cs="宋体"/>
                <w:kern w:val="0"/>
                <w:sz w:val="24"/>
                <w:highlight w:val="none"/>
              </w:rPr>
              <w:t xml:space="preserve">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  </w:t>
            </w:r>
            <w:r>
              <w:rPr>
                <w:rFonts w:hint="eastAsia" w:ascii="仿宋" w:hAnsi="仿宋" w:eastAsia="仿宋" w:cs="宋体"/>
                <w:b/>
                <w:bCs/>
                <w:kern w:val="0"/>
                <w:sz w:val="24"/>
                <w:highlight w:val="none"/>
              </w:rPr>
              <w:t xml:space="preserve"> 用户管理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1.支持管理员创建、删除、编辑、查询学员账号，账号信息包含账号、姓名、学号/工号、组织名称、手机号、邮箱、账号状态等。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2.支持管理员批量导入/导出学员账号，批量重置学员账号密码。</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3.支持管理员创建、删除、编辑、查询组织，至少可创建5级子组织。</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4.支持将学员加入到组织，通过组织对学员进行快速管理。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5.支持管理员创建、删除、编辑、查询管理员和教师账号，账号信息包含账号、姓名、学号/工号、角色、管理范围（组织）、手机号、邮箱、账号状态等。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6.支持技术方向管理，并将实验资源关联到技术方向。</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系统设置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.支持对平台进行基础设置，包括首次登录是否强制修改密码、可登录次数、账号锁定时间、验证码有效期、账号有效期、账号初始密码等。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.支持配置账号弱口令，学员及教师无法将账号密码设置为弱口令。</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.支持自定义网站信息，包括Logo、网站名称、网站介绍、版权信息等。</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日志管理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.支持查询系统操作日志，包括操作名称、危险级别、操作员、时间、模块、操作对象、IP、结果、详情等。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.支持查询系统安全日志，包括操作名称、危险级别、操作员、时间、模块、操作对象、IP、结果、详情等。</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可视化大屏</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大屏内容包含 ：①平台教学情况，平台功能的使用情况，平台的资源负载监控； ② 班级、学员数量等及教学资源数量的可视化查看；③ 对学生行为活动、课程和实验学习时长实现 TOP5 排行榜动态呈现；④ 支持编辑各模块的数据并能进行初始化。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四、教学管理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   </w:t>
            </w:r>
            <w:r>
              <w:rPr>
                <w:rFonts w:hint="eastAsia" w:ascii="仿宋" w:hAnsi="仿宋" w:eastAsia="仿宋" w:cs="宋体"/>
                <w:b/>
                <w:bCs/>
                <w:kern w:val="0"/>
                <w:sz w:val="24"/>
                <w:highlight w:val="none"/>
              </w:rPr>
              <w:t>学员管理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1.支持教师创建、删除、编辑、查询学员账号，账号信息包含账号、姓名、学号/工号、组织名称、手机号、邮箱、账号状态等。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2.支持教师批量导入\导出学员账号，批量重置学员账号密码。</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班级管理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3.支持教师创建、编辑、预览、发布、查询、删除班级，班级中支持配置教师，学员和学员小组，以及配置班级的标准实验、自主实验、课程、云账号等资源。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五、教学内容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  </w:t>
            </w:r>
            <w:r>
              <w:rPr>
                <w:rFonts w:hint="eastAsia" w:ascii="仿宋" w:hAnsi="仿宋" w:eastAsia="仿宋" w:cs="宋体"/>
                <w:b/>
                <w:bCs/>
                <w:kern w:val="0"/>
                <w:sz w:val="24"/>
                <w:highlight w:val="none"/>
              </w:rPr>
              <w:t>课程管理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1.支持创建、编辑、预览、发布、复制、删除课程，课程可按卡片式和列表式进行切换呈现。</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2.支持对课程名称、版本、课程库、配套试题、学时等信息的编辑。</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3.支持添加课程大纲、课程标准、教案等课程材料，仅教师可见。</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▲4.支持混排课设计模式：混排模式下可以添加图文、视频、实验、测一测等内容，呈纵向排列；支持不同的课程章节自定义不同的课程模式。</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▲5.支持文档课设计模式：文档课模式下可以添加文档、视频、实验等内容，呈横向排列；支持不同的课程章节自定义不同的课程模式。</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6.支持创建、编辑、删除和移动课程库，支持创建</w:t>
            </w:r>
            <w:r>
              <w:rPr>
                <w:rFonts w:hint="eastAsia" w:ascii="仿宋" w:hAnsi="仿宋" w:eastAsia="仿宋" w:cs="宋体"/>
                <w:kern w:val="0"/>
                <w:sz w:val="24"/>
                <w:highlight w:val="none"/>
                <w:lang w:val="en-US" w:eastAsia="zh-CN"/>
              </w:rPr>
              <w:t>至少</w:t>
            </w:r>
            <w:r>
              <w:rPr>
                <w:rFonts w:hint="eastAsia" w:ascii="仿宋" w:hAnsi="仿宋" w:eastAsia="仿宋" w:cs="宋体"/>
                <w:kern w:val="0"/>
                <w:sz w:val="24"/>
                <w:highlight w:val="none"/>
              </w:rPr>
              <w:t>3级子目录，支持通过课程库对课程进行分类管理。</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课程素材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.支持上传ppt,pptx,doc,docx,pdf,xls,xlsx,zip,rar,jpeg,jpg,mp4,md等格式的课程素材；支持编辑素材名称、素材目录、使用权限。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.支持创建、编辑、删除和移动素材库，支持创建3级子目录，通过素材库对素材进行分类管理。</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实验管理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.支持创建、预览、发布、删除，复制实验，支持按照实验名称、关联课程、技术方向、实验类别、实验环境等检索实验。</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.支持同一实验选择多个实验手册，且实验手册和实验资料支持区分教师版和学生版，不同角色在实验操作界面可查看不同的实验手册和实验资料。</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.支持设置学生能否复制实验手册的内容。</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.支持物理设备、模拟器、云实验、实验箱4种类型实验，不同的实验类型可启动不同的实验环境。</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.支持创建自主实验，自主实验不含实验手册，学员可以脱离实验手册，并自定义实验环境进行自主实验，培养学员实践探究能力。</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.支持实验过程中，学员通过截屏和输入笔记生成实验报告。</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.支持实验结束，教师查看全部实验报告，并给实验报告评分。</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实验素材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.支持在线创建实验手册，支持导入本地实验手册，实验手册支持Markdown和PDF两种格式，支持在线查看实验手册。</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.支持本地导入实验视频、资料和工程文件，支持pdf、mp4、zip等格式；支持在线修改实验素材名称。</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实验资源监控</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支持监控实验环境（容器和虚拟机），包括账号、姓名、状态、实验名称、开始时间、实验时长等，支持教师下线实验环境。</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实验资源管理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支持为班级学员一键创建实验所需的虚拟机，支持对虚拟机进行开机、关机、还原和释放操作。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六、评测管理 </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知识点管理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1.支持创建、删除、编辑、查询知识点，支持将知识点和题目进行关联。</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2.支持创建、编辑、删除和移动知识点库，支持创建3级子目录。</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 </w:t>
            </w:r>
            <w:r>
              <w:rPr>
                <w:rFonts w:hint="eastAsia" w:ascii="仿宋" w:hAnsi="仿宋" w:eastAsia="仿宋" w:cs="宋体"/>
                <w:b/>
                <w:bCs/>
                <w:kern w:val="0"/>
                <w:sz w:val="24"/>
                <w:highlight w:val="none"/>
              </w:rPr>
              <w:t xml:space="preserve"> 题目管理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.支持创建、编辑、预览、移动复制和删除题目，支持按模板批量导入试题，支持按题目、题型、难度和知识点检索题目。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.支持创建、编辑、删除、移动试题库，支持创建3级子目录，支持通过题库对题目进行归类管理。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.支持创建单选题、多选题、判断题、填空题、主观题等题型，题目支持设置默认分值、关联知识点、正确答案、答案解析等。</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理论试卷管理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.支持创建、编辑、预览、复制和删除理论试卷；支持根据试卷名称、组卷类型、创建人等信息检索试卷。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.支持锁定理论试卷的编辑权限，锁定后，仅创建者可编辑试卷。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.支持创建、编辑、删除、移动理论试卷库，支持创建3级子目录，支持通过试卷库对试卷进行归类管理。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.支持在创建理论考试时，通过试卷库筛选定位试卷，快速关联试卷。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.支持固定组卷，教师从题库中人工挑选题目组成试卷。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.支持随机组卷，系统根据设置的题库、难度、知识点等规则，从题库中自动挑选题目组成试卷，包括分库抽题和多库混合式抽题两种模式。</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.支持灵活设置计分规则、题目顺序、及格分等。</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实验试卷管理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1.支持创建、编辑、预览、复制和删除实验试卷；支持根据试卷名称、技术方向检索试卷。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.支持锁定实验试卷编辑权限，锁定后，仅创建者可编辑修改实验试卷。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 xml:space="preserve">.支持创建、编辑、删除、移动实验试卷库，支持通过试卷库对试卷进行归类管理。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 支持两种实验试卷创建模式：</w:t>
            </w:r>
            <w:r>
              <w:rPr>
                <w:rFonts w:hint="eastAsia" w:ascii="仿宋" w:hAnsi="仿宋" w:eastAsia="仿宋" w:cs="宋体"/>
                <w:kern w:val="0"/>
                <w:sz w:val="24"/>
                <w:highlight w:val="none"/>
                <w:lang w:val="en-US" w:eastAsia="zh-CN"/>
              </w:rPr>
              <w:t>富</w:t>
            </w:r>
            <w:r>
              <w:rPr>
                <w:rFonts w:hint="eastAsia" w:ascii="仿宋" w:hAnsi="仿宋" w:eastAsia="仿宋" w:cs="宋体"/>
                <w:kern w:val="0"/>
                <w:sz w:val="24"/>
                <w:highlight w:val="none"/>
              </w:rPr>
              <w:t>文本编辑模式和上传PDF文件模式。</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理论考试管理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1.支持创建、编辑、删除、预览、复制、统计理论考试，支持教师查看实验考试列表，可按照考试名称、技术方向、发布状态等信息进行检索。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.支持对考试名称、考试封面、编辑权限、考试简介、考试时间、考试时长、考试次数等进行设置。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.支持教师设置考试防作弊措施，防作弊规则包括：题目乱序、答案乱序；支持内容不可复制、禁止使用，支持防切屏，支持设置最多允许切屏次数。</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.支持教师设置是否允许考生查看考试成绩、答题结果、答案解析等。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.支持创建理论考试时关联单份试卷或多份试卷，可进行标准化考试或AB卷考试，满足不同考试场景需求。</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.支持教师对考试进行批阅，可查看已交卷学员基本信息及历次考试记录，批阅结果系统自动核算；支持重新批阅。</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.支持教师查看班级整体考试情况，包括应考人数、实考人数、参考率、及格率、最高分、最低分、平均分、平均次数、平均时长等信息；支持导出统计结果。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.支持教师查看班级所有考生成绩详情，包括学员姓名、考试各题型得分、考试次数、最高成绩、平均成绩；支持导出统计结果。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9</w:t>
            </w:r>
            <w:r>
              <w:rPr>
                <w:rFonts w:hint="eastAsia" w:ascii="仿宋" w:hAnsi="仿宋" w:eastAsia="仿宋" w:cs="宋体"/>
                <w:kern w:val="0"/>
                <w:sz w:val="24"/>
                <w:highlight w:val="none"/>
              </w:rPr>
              <w:t>.支持教师查看班级习题统计，包括每一道试题答题人次、正确人次、正确率以及答题详情；支持导出统计结果。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10</w:t>
            </w:r>
            <w:r>
              <w:rPr>
                <w:rFonts w:hint="eastAsia" w:ascii="仿宋" w:hAnsi="仿宋" w:eastAsia="仿宋" w:cs="宋体"/>
                <w:kern w:val="0"/>
                <w:sz w:val="24"/>
                <w:highlight w:val="none"/>
              </w:rPr>
              <w:t>.支持学生参加考试、查看考试结果、查看答案解析；支持系统自动评分。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11</w:t>
            </w:r>
            <w:r>
              <w:rPr>
                <w:rFonts w:hint="eastAsia" w:ascii="仿宋" w:hAnsi="仿宋" w:eastAsia="仿宋" w:cs="宋体"/>
                <w:kern w:val="0"/>
                <w:sz w:val="24"/>
                <w:highlight w:val="none"/>
              </w:rPr>
              <w:t>.支持考试倒计时功能，考生可提前交卷，也可以计时结束后自动交卷。</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12</w:t>
            </w:r>
            <w:r>
              <w:rPr>
                <w:rFonts w:hint="eastAsia" w:ascii="仿宋" w:hAnsi="仿宋" w:eastAsia="仿宋" w:cs="宋体"/>
                <w:kern w:val="0"/>
                <w:sz w:val="24"/>
                <w:highlight w:val="none"/>
              </w:rPr>
              <w:t>.支持考试过程中开启全程防作弊。</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13</w:t>
            </w:r>
            <w:r>
              <w:rPr>
                <w:rFonts w:hint="eastAsia" w:ascii="仿宋" w:hAnsi="仿宋" w:eastAsia="仿宋" w:cs="宋体"/>
                <w:kern w:val="0"/>
                <w:sz w:val="24"/>
                <w:highlight w:val="none"/>
              </w:rPr>
              <w:t>.支持考试过程中，考生通过答题卡快速定位试题；系统支持显示当前已答、未答和存疑题数。</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实验考试管理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.支持创建、编辑、删除、预览、复制、统计实验考试，支持教师查看实验考试列表，可按照考试名称、技术方向、发布状态等信息进行检索。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.支持教师对考试名称、考试语言、编辑权限、简介、考试时间、考试时长、考试次数进行编辑。</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.支持创建实验考试时，关联1份或多份试卷，至少关联3份试卷，以进行标准化考试或AB卷考试，满足不同考试场景。</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.支持为实验考试配置实验资源：含容器、虚拟机实验环境，及其关联的实验资源。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.支持教师查看班级整体考试情况，包括班级应考人数、实考人数、参考率、及格率、最高分、最低分、平均分、实验平均时长等信息；支持导出统计结果。</w:t>
            </w:r>
            <w:r>
              <w:rPr>
                <w:rFonts w:hint="eastAsia" w:ascii="仿宋" w:hAnsi="仿宋" w:eastAsia="仿宋" w:cs="宋体"/>
                <w:kern w:val="0"/>
                <w:sz w:val="24"/>
                <w:highlight w:val="none"/>
              </w:rPr>
              <w:br w:type="textWrapping"/>
            </w:r>
            <w:r>
              <w:rPr>
                <w:rFonts w:hint="eastAsia" w:ascii="仿宋" w:hAnsi="仿宋" w:eastAsia="仿宋" w:cs="宋体"/>
                <w:color w:val="auto"/>
                <w:kern w:val="0"/>
                <w:sz w:val="24"/>
                <w:highlight w:val="none"/>
              </w:rPr>
              <w:t>▲6.支持教师根据考试查看考生成绩详情，包括学员姓名、账号、班级、已考次数、最高分、总分、考试结果、考试状态等信息；支持按学员姓名、账号、班级检索</w:t>
            </w:r>
            <w:r>
              <w:rPr>
                <w:rFonts w:hint="eastAsia" w:ascii="仿宋" w:hAnsi="仿宋" w:eastAsia="仿宋" w:cs="宋体"/>
                <w:color w:val="auto"/>
                <w:kern w:val="0"/>
                <w:sz w:val="24"/>
                <w:highlight w:val="none"/>
                <w:lang w:eastAsia="zh-CN"/>
              </w:rPr>
              <w:t>、</w:t>
            </w:r>
            <w:r>
              <w:rPr>
                <w:rFonts w:hint="eastAsia" w:ascii="仿宋" w:hAnsi="仿宋" w:eastAsia="仿宋" w:cs="宋体"/>
                <w:strike w:val="0"/>
                <w:dstrike w:val="0"/>
                <w:color w:val="auto"/>
                <w:kern w:val="0"/>
                <w:sz w:val="24"/>
                <w:highlight w:val="none"/>
              </w:rPr>
              <w:t>平均成绩、最近三次考试成绩；支持导出统计结果</w:t>
            </w:r>
            <w:r>
              <w:rPr>
                <w:rFonts w:hint="eastAsia" w:ascii="仿宋" w:hAnsi="仿宋" w:eastAsia="仿宋" w:cs="宋体"/>
                <w:strike w:val="0"/>
                <w:dstrike w:val="0"/>
                <w:color w:val="auto"/>
                <w:kern w:val="0"/>
                <w:sz w:val="24"/>
                <w:highlight w:val="none"/>
                <w:lang w:eastAsia="zh-CN"/>
              </w:rPr>
              <w:t>。</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7.支持实验考试倒计时功能，考生可提前交卷，也可以计时结束后自动交卷。</w:t>
            </w:r>
            <w:r>
              <w:rPr>
                <w:rFonts w:hint="eastAsia" w:ascii="仿宋" w:hAnsi="仿宋" w:eastAsia="仿宋" w:cs="宋体"/>
                <w:kern w:val="0"/>
                <w:sz w:val="24"/>
                <w:highlight w:val="none"/>
              </w:rPr>
              <w:br w:type="textWrapping"/>
            </w:r>
            <w:r>
              <w:rPr>
                <w:rFonts w:hint="eastAsia" w:ascii="仿宋" w:hAnsi="仿宋" w:eastAsia="仿宋" w:cs="宋体"/>
                <w:b/>
                <w:bCs/>
                <w:kern w:val="0"/>
                <w:sz w:val="24"/>
                <w:highlight w:val="none"/>
              </w:rPr>
              <w:t>作业管理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.支持课前课后作业设置，包括作业创建、预览、编辑、复制、发布、删除及关联课程等操作；支持教师查看作业列表，可按照作业名称、发布状态、作业有效期等信息进行检索。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.支持编辑作业名称及封面、关联试卷，设置作业时间和作答次数。</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.支持教师对作业进行批阅，可查看已交卷学员基本信息及历次作业记录，批阅结果系统自动核算；支持重新批阅和打回作业重做。</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.支持教师查看学员作业统计，包括班级学员成绩详情和试题统计详情。</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.支持教师查看学员作业累计成绩、最高分、平均分，以综合评估学员课业完成情况。</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.支持学生查看作业列表并在线答题，查看作业记录，包括作答提交时间、答题时长、得分、通过情况等；支持多次作答。</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七、证书管理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1.支持教师设置证书发放规则，学员按要求完成学习或考试，可自动获得结课或结业证书。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2.支持教师创建、编辑、预览、发布、删除、撤销、管理证书。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▲3.支持自动生成证书管理可视化数据：含认证学员数、已获证学员数、未获证学员数、认证项目、获证率等；支持按班级、学员、认证状态等条件快速搜索查询。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4.支持查看班级学员获证情况与学习进度，可一键导出报表。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5.支持自动生成发证记录：可查看学员证书领取历史信息，包括账号、班级、认证名称、认证状态、获证时间等，可一键导出报表。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6.支持批量下载电子证书，单次可下载多张证书。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▲7.支持手动发证：支持教师上传证书模板数据，生成可下载的电子证书；教师自主下载并打印后，可为学员颁发（纸质）证书。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八、教学活动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 xml:space="preserve">   课程教学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1.支持教学前台显示班级已关联的课程，包括课程封面、课程名称、课程简介、课程章节数等信息；从课程卡片可进入课程详情页；支持通过名称对课程进行搜索。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2.支持课程详情页展示课程名称、课程封面、课程目录、学习进度、关联资源统计等；支持设置是否可拖动视频。</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3.支持展示课程章节，支持章节目录展开与收起；支持展示课程章节已关联的课件类型：文档、视频、实验、图文、测验；支持用户直接从课程章节下进入实验。</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4.支持自动保存并展示课程进度，各章节学习进度实时更新，下次进入自动定位进入教学进度。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5.支持教师查看课件备注页，查看教学参考资料，仅教师可见。</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6.支持在课程学习界面查看、发布和回复问答，添加、修改笔记，并支持上传图片。</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7.支持对章节关联的测验在线作答，提交后反馈作答结果。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实验教学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8.支持教学前台显示班级已关联的实验，包括实验名称、实验简介、实验类型及难度、实验时长等信息；从实验卡片可进入实验操作界面；支持通过名称对实验进行搜索。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9.支持在实验界面查看多个实验手册、实验视频等信息；实验资料支持下载；支持实验操作区查看实验拓扑图、切换实验桌面等；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10.支持学员上传实验截图并提交实验报告，实验报告可多次提交。</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11.支持实验计时，手动结束实验或实验计时结束后，实验界面关闭。</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12.支持教师查看和批阅学生实验报告并打分；支持学生查看自己的实验报告，实验记录包括：实验名称、所属课程、提交次数、批阅和通过状态、报告详情。</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▲13.实验页面支持桌面全屏、复制粘贴、上传与下载文件，不同类型的实验支持不同的操作工具栏。</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九、学情统计</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学情报表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1.支持查看学员、班级、课程、实验、题目、考试等综合统计信息。</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2.支持以图形化界面，同时查看多个班级的班级学习时长、课程学习时长、实验学习时长等数据，进行学情分析总结，支持按7天、近1月、近1年时间维度进行班级间学情对比。</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3.支持教师按照学习时长，查看学员排行榜、课程排行榜、实验排行榜。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w:t>
            </w:r>
            <w:r>
              <w:rPr>
                <w:rFonts w:hint="eastAsia" w:ascii="仿宋" w:hAnsi="仿宋" w:eastAsia="仿宋" w:cs="宋体"/>
                <w:kern w:val="0"/>
                <w:sz w:val="24"/>
                <w:highlight w:val="none"/>
                <w:lang w:val="en-US" w:eastAsia="zh-CN"/>
              </w:rPr>
              <w:t>.</w:t>
            </w:r>
            <w:r>
              <w:rPr>
                <w:rFonts w:hint="eastAsia" w:ascii="仿宋" w:hAnsi="仿宋" w:eastAsia="仿宋" w:cs="宋体"/>
                <w:kern w:val="0"/>
                <w:sz w:val="24"/>
                <w:highlight w:val="none"/>
              </w:rPr>
              <w:t>支持查看班级学员课程、实验、考试作业的学习时长，支持查看班级学员的课程学习进度，支持导出数据。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5.可视化大屏： ①平台教学情况，平台功能的使用情况，平台的资源负载监控； ② 班级、学员数量等及教学资源数量的可视化查看；③ 对学生行为活动、课程和实验学习时长实现 TOP5 排行榜动现。</w:t>
            </w:r>
          </w:p>
        </w:tc>
        <w:tc>
          <w:tcPr>
            <w:tcW w:w="817" w:type="dxa"/>
            <w:tcBorders>
              <w:top w:val="nil"/>
              <w:left w:val="nil"/>
              <w:bottom w:val="single" w:color="auto" w:sz="4" w:space="0"/>
              <w:right w:val="single" w:color="auto" w:sz="4" w:space="0"/>
            </w:tcBorders>
            <w:shd w:val="clear" w:color="auto" w:fill="auto"/>
            <w:vAlign w:val="center"/>
          </w:tcPr>
          <w:p w14:paraId="58FCDE4B">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484511D1">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5A311853">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19E0E0C3">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6</w:t>
            </w:r>
          </w:p>
        </w:tc>
        <w:tc>
          <w:tcPr>
            <w:tcW w:w="910" w:type="dxa"/>
            <w:tcBorders>
              <w:top w:val="nil"/>
              <w:left w:val="nil"/>
              <w:bottom w:val="single" w:color="auto" w:sz="4" w:space="0"/>
              <w:right w:val="single" w:color="auto" w:sz="4" w:space="0"/>
            </w:tcBorders>
            <w:shd w:val="clear" w:color="auto" w:fill="auto"/>
            <w:vAlign w:val="center"/>
          </w:tcPr>
          <w:p w14:paraId="5606729C">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ICT综合实训平台-大数据实验模块（核心产品）</w:t>
            </w:r>
          </w:p>
        </w:tc>
        <w:tc>
          <w:tcPr>
            <w:tcW w:w="5192" w:type="dxa"/>
            <w:tcBorders>
              <w:top w:val="nil"/>
              <w:left w:val="nil"/>
              <w:bottom w:val="single" w:color="auto" w:sz="4" w:space="0"/>
              <w:right w:val="single" w:color="auto" w:sz="4" w:space="0"/>
            </w:tcBorders>
            <w:shd w:val="clear" w:color="auto" w:fill="auto"/>
            <w:vAlign w:val="center"/>
          </w:tcPr>
          <w:p w14:paraId="09F6C95D">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一、课程实验功能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1.课程配套实验视频，视频至少可支持播放、暂停、全屏、变速播放等功能。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2.支持教师创建自有课程和实验，并关联对应的大数据实验环境进行自有课程实验。</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▲3.支持桌面图形化和文本命令行两种实验模式，满足用户不同场景实验需求。</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4.支持用户在实验过程中上传文件到平台，并在实验环境内读取操作文件，可查看上传的历史文件。</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.提供平台上课程所需的大数据实验操作环境，包括但不限于Python、Scala、Hive、Hbase、Kafka、Flume、Sqoop、Spark、Storm、Flink。</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.支持AI实验环境，包括但不限于Tensorflow，Pandas，Matplotib，Seaborn，Scikit-learn，OpenCV。</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.支持实验记录数据持久化，用户再次进入实验可继续使用。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二、自主实验功能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.支持用户脱离实验指导书，在自主实验模块选择实验环境后进行对应的实验操作。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.支持用户选择常见的大数据组件进行自主实验，包括但不限于Scala、Hive、Hbase、Kafka、Flume、Sqoop、Spark、Storm、Flink。</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.支持基于国产化操作系统进行大数据自主实验操作，包括但不限于Hadoop、Hive、MariaDB 、Redis及数据虚拟化引擎等组件的安装操作。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.支持创建不同规格的实验环境，CPU、内存的配置可灵活设置。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.支持配置自主实验的实验时长。</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.支持监控自主实验情况，管理员可以按照学员账号、姓名、实验名称检索容器或虚拟机实验环境。</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.支持管理员对学员正在进行的容器或虚拟机实验环境进行下线操作。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.支持用户对正在进行的实验进行延时操作；支持在完成实验后结束实验，并释放实验资源。</w:t>
            </w:r>
          </w:p>
        </w:tc>
        <w:tc>
          <w:tcPr>
            <w:tcW w:w="817" w:type="dxa"/>
            <w:tcBorders>
              <w:top w:val="nil"/>
              <w:left w:val="nil"/>
              <w:bottom w:val="single" w:color="auto" w:sz="4" w:space="0"/>
              <w:right w:val="single" w:color="auto" w:sz="4" w:space="0"/>
            </w:tcBorders>
            <w:shd w:val="clear" w:color="auto" w:fill="auto"/>
            <w:vAlign w:val="center"/>
          </w:tcPr>
          <w:p w14:paraId="6686E057">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0A0F7D08">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0F8D4859">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22A1B77B">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7</w:t>
            </w:r>
          </w:p>
        </w:tc>
        <w:tc>
          <w:tcPr>
            <w:tcW w:w="910" w:type="dxa"/>
            <w:tcBorders>
              <w:top w:val="nil"/>
              <w:left w:val="nil"/>
              <w:bottom w:val="single" w:color="auto" w:sz="4" w:space="0"/>
              <w:right w:val="single" w:color="auto" w:sz="4" w:space="0"/>
            </w:tcBorders>
            <w:shd w:val="clear" w:color="auto" w:fill="auto"/>
            <w:vAlign w:val="center"/>
          </w:tcPr>
          <w:p w14:paraId="591E8D2E">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实训资源-大数据工程师认证课程</w:t>
            </w:r>
          </w:p>
        </w:tc>
        <w:tc>
          <w:tcPr>
            <w:tcW w:w="5192" w:type="dxa"/>
            <w:tcBorders>
              <w:top w:val="nil"/>
              <w:left w:val="nil"/>
              <w:bottom w:val="single" w:color="auto" w:sz="4" w:space="0"/>
              <w:right w:val="single" w:color="auto" w:sz="4" w:space="0"/>
            </w:tcBorders>
            <w:shd w:val="clear" w:color="auto" w:fill="auto"/>
            <w:vAlign w:val="center"/>
          </w:tcPr>
          <w:p w14:paraId="5B55AE7C">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1、配套资源：配置《大数据工程师认证课程》理论PPT、视频及实验手册。具体数量不少于：10份文档PPT，45个视频，10个实验手册；该课程配套的相关资源支持在平台上进行观看，支持实验操作。</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包括但不限于以下知识点或实验：大数据发展趋势、HDFS分布式文件系统和Zookeeper、HBase分布式数据库和Hive分布式数据仓库、ClickHouse联机分析数据库管理系统、MapReduce和Yarn技术原理、Spark基于内存的分布式计算和Flink流批一体分布式实时处理引擎、Flume海量日志聚合和Kafka分布式消息订阅系统、ElasticSearch分布式全文检索服务、大数据平台MRS、数据治理中心。</w:t>
            </w:r>
          </w:p>
        </w:tc>
        <w:tc>
          <w:tcPr>
            <w:tcW w:w="817" w:type="dxa"/>
            <w:tcBorders>
              <w:top w:val="nil"/>
              <w:left w:val="nil"/>
              <w:bottom w:val="single" w:color="auto" w:sz="4" w:space="0"/>
              <w:right w:val="single" w:color="auto" w:sz="4" w:space="0"/>
            </w:tcBorders>
            <w:shd w:val="clear" w:color="auto" w:fill="auto"/>
            <w:vAlign w:val="center"/>
          </w:tcPr>
          <w:p w14:paraId="62CA5347">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11BC5A0B">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68AEF4B2">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0BC20851">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8</w:t>
            </w:r>
          </w:p>
        </w:tc>
        <w:tc>
          <w:tcPr>
            <w:tcW w:w="910" w:type="dxa"/>
            <w:tcBorders>
              <w:top w:val="nil"/>
              <w:left w:val="nil"/>
              <w:bottom w:val="single" w:color="auto" w:sz="4" w:space="0"/>
              <w:right w:val="single" w:color="auto" w:sz="4" w:space="0"/>
            </w:tcBorders>
            <w:shd w:val="clear" w:color="auto" w:fill="auto"/>
            <w:vAlign w:val="center"/>
          </w:tcPr>
          <w:p w14:paraId="6A0CA953">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智慧黑板</w:t>
            </w:r>
          </w:p>
        </w:tc>
        <w:tc>
          <w:tcPr>
            <w:tcW w:w="5192" w:type="dxa"/>
            <w:tcBorders>
              <w:top w:val="nil"/>
              <w:left w:val="nil"/>
              <w:bottom w:val="single" w:color="auto" w:sz="4" w:space="0"/>
              <w:right w:val="single" w:color="auto" w:sz="4" w:space="0"/>
            </w:tcBorders>
            <w:shd w:val="clear" w:color="auto" w:fill="auto"/>
            <w:vAlign w:val="center"/>
          </w:tcPr>
          <w:p w14:paraId="586D9C97">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1、整机外壳与结构 整机采用全金属外壳，三拼接平面一体化设计，屏幕边缘采用圆角包边防护，整机背板采用金属材质。整体外观尺寸：宽≥4200mm，高≥1200mm。</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2、主屏支持普通粉笔直接书写。整机两侧副屏可支持以下媒介（普通粉笔、液体粉笔、成膜笔）进行板书书写。</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3、整机屏幕采用超高清LED液晶显示屏，显示尺寸≥86寸，显示比例≥16:9，分辨率≥3840×2160。</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4、整机嵌入式系统版本安卓14及以上，主频≥1.8GHz。</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5、钢化玻璃表面硬度≥9H。整机钢化玻璃厚度≤3.2mm。</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6、采用红外触控方式，支持双系统中进行40点或以上触控。</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7、整机能感应并自动调节屏幕亮度来达到在不同光照环境下的不同亮度显示效果，此功能可自行开启或关闭。</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8、▲整机内置2.2声道扬声器，额定总功率≥60W。</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9</w:t>
            </w:r>
            <w:r>
              <w:rPr>
                <w:rFonts w:hint="eastAsia" w:ascii="仿宋" w:hAnsi="仿宋" w:eastAsia="仿宋" w:cs="宋体"/>
                <w:kern w:val="0"/>
                <w:sz w:val="24"/>
                <w:highlight w:val="none"/>
              </w:rPr>
              <w:t>、▲整机内置非独立外扩展的8阵列麦克风，拾音距离≥1</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m。</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10</w:t>
            </w:r>
            <w:r>
              <w:rPr>
                <w:rFonts w:hint="eastAsia" w:ascii="仿宋" w:hAnsi="仿宋" w:eastAsia="仿宋" w:cs="宋体"/>
                <w:kern w:val="0"/>
                <w:sz w:val="24"/>
                <w:highlight w:val="none"/>
              </w:rPr>
              <w:t>、</w:t>
            </w:r>
            <w:r>
              <w:rPr>
                <w:rFonts w:hint="eastAsia" w:ascii="仿宋" w:hAnsi="仿宋" w:eastAsia="仿宋" w:cs="仿宋"/>
                <w:sz w:val="24"/>
                <w:szCs w:val="24"/>
                <w:lang w:val="en-US" w:eastAsia="zh-CN"/>
              </w:rPr>
              <w:t>整机具备低蓝光护眼功能,</w:t>
            </w:r>
            <w:r>
              <w:rPr>
                <w:rFonts w:hint="eastAsia" w:ascii="仿宋" w:hAnsi="仿宋" w:eastAsia="仿宋" w:cs="仿宋"/>
                <w:kern w:val="0"/>
                <w:sz w:val="24"/>
                <w:szCs w:val="24"/>
                <w:highlight w:val="none"/>
              </w:rPr>
              <w:t>支持纸质</w:t>
            </w:r>
            <w:r>
              <w:rPr>
                <w:rFonts w:hint="eastAsia" w:ascii="仿宋" w:hAnsi="仿宋" w:eastAsia="仿宋" w:cs="仿宋"/>
                <w:kern w:val="0"/>
                <w:sz w:val="24"/>
                <w:szCs w:val="24"/>
                <w:highlight w:val="none"/>
                <w:lang w:val="en-US" w:eastAsia="zh-CN"/>
              </w:rPr>
              <w:t>护眼式</w:t>
            </w:r>
            <w:r>
              <w:rPr>
                <w:rFonts w:hint="eastAsia" w:ascii="仿宋" w:hAnsi="仿宋" w:eastAsia="仿宋" w:cs="宋体"/>
                <w:kern w:val="0"/>
                <w:sz w:val="24"/>
                <w:highlight w:val="none"/>
                <w:lang w:val="en-US" w:eastAsia="zh-CN"/>
              </w:rPr>
              <w:t>。</w:t>
            </w:r>
            <w:r>
              <w:rPr>
                <w:rFonts w:hint="eastAsia" w:ascii="仿宋" w:hAnsi="仿宋" w:eastAsia="仿宋" w:cs="宋体"/>
                <w:strike/>
                <w:dstrike w:val="0"/>
                <w:kern w:val="0"/>
                <w:sz w:val="24"/>
                <w:highlight w:val="yellow"/>
              </w:rPr>
              <w:br w:type="textWrapping"/>
            </w:r>
            <w:r>
              <w:rPr>
                <w:rFonts w:hint="eastAsia" w:ascii="仿宋" w:hAnsi="仿宋" w:eastAsia="仿宋" w:cs="宋体"/>
                <w:strike w:val="0"/>
                <w:dstrike w:val="0"/>
                <w:kern w:val="0"/>
                <w:sz w:val="24"/>
                <w:highlight w:val="none"/>
              </w:rPr>
              <w:t>1</w:t>
            </w:r>
            <w:r>
              <w:rPr>
                <w:rFonts w:hint="eastAsia" w:ascii="仿宋" w:hAnsi="仿宋" w:eastAsia="仿宋" w:cs="宋体"/>
                <w:strike w:val="0"/>
                <w:dstrike w:val="0"/>
                <w:kern w:val="0"/>
                <w:sz w:val="24"/>
                <w:highlight w:val="none"/>
                <w:lang w:val="en-US" w:eastAsia="zh-CN"/>
              </w:rPr>
              <w:t>1</w:t>
            </w:r>
            <w:r>
              <w:rPr>
                <w:rFonts w:hint="eastAsia" w:ascii="仿宋" w:hAnsi="仿宋" w:eastAsia="仿宋" w:cs="宋体"/>
                <w:strike w:val="0"/>
                <w:dstrike w:val="0"/>
                <w:kern w:val="0"/>
                <w:sz w:val="24"/>
                <w:highlight w:val="none"/>
              </w:rPr>
              <w:t>、支持自定义图像设置，可对对比度、屏幕色温、图像亮度、亮度范围、色彩空间调节设置。</w:t>
            </w:r>
            <w:r>
              <w:rPr>
                <w:rFonts w:hint="eastAsia" w:ascii="仿宋" w:hAnsi="仿宋" w:eastAsia="仿宋" w:cs="宋体"/>
                <w:strike/>
                <w:dstrike w:val="0"/>
                <w:kern w:val="0"/>
                <w:sz w:val="24"/>
                <w:highlight w:val="yellow"/>
              </w:rPr>
              <w:br w:type="textWrapping"/>
            </w:r>
            <w:r>
              <w:rPr>
                <w:rFonts w:hint="eastAsia" w:ascii="仿宋" w:hAnsi="仿宋" w:eastAsia="仿宋" w:cs="宋体"/>
                <w:kern w:val="0"/>
                <w:sz w:val="24"/>
                <w:highlight w:val="none"/>
                <w:lang w:val="en-US" w:eastAsia="zh-CN"/>
              </w:rPr>
              <w:t>12</w:t>
            </w:r>
            <w:r>
              <w:rPr>
                <w:rFonts w:hint="eastAsia" w:ascii="仿宋" w:hAnsi="仿宋" w:eastAsia="仿宋" w:cs="宋体"/>
                <w:kern w:val="0"/>
                <w:sz w:val="24"/>
                <w:highlight w:val="none"/>
              </w:rPr>
              <w:t>、设备支持录屏功能，可将屏幕中显示的课件、音频内容与人声同时录制。</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13</w:t>
            </w:r>
            <w:r>
              <w:rPr>
                <w:rFonts w:hint="eastAsia" w:ascii="仿宋" w:hAnsi="仿宋" w:eastAsia="仿宋" w:cs="宋体"/>
                <w:kern w:val="0"/>
                <w:sz w:val="24"/>
                <w:highlight w:val="none"/>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14</w:t>
            </w:r>
            <w:r>
              <w:rPr>
                <w:rFonts w:hint="eastAsia" w:ascii="仿宋" w:hAnsi="仿宋" w:eastAsia="仿宋" w:cs="宋体"/>
                <w:kern w:val="0"/>
                <w:sz w:val="24"/>
                <w:highlight w:val="none"/>
              </w:rPr>
              <w:t>、▲整机内置双WiFi6无线网卡（不接受外接），在</w:t>
            </w:r>
            <w:r>
              <w:rPr>
                <w:rFonts w:hint="eastAsia" w:ascii="仿宋" w:hAnsi="仿宋" w:eastAsia="仿宋" w:cs="宋体"/>
                <w:color w:val="FF0000"/>
                <w:kern w:val="0"/>
                <w:sz w:val="24"/>
                <w:highlight w:val="none"/>
                <w:lang w:val="en-US" w:eastAsia="zh-CN"/>
              </w:rPr>
              <w:t>双系</w:t>
            </w:r>
            <w:r>
              <w:rPr>
                <w:rFonts w:hint="eastAsia" w:ascii="仿宋" w:hAnsi="仿宋" w:eastAsia="仿宋" w:cs="宋体"/>
                <w:kern w:val="0"/>
                <w:sz w:val="24"/>
                <w:highlight w:val="none"/>
              </w:rPr>
              <w:t>系统下，可实现Wi-Fi无线上网连接、AP无线热点发射</w:t>
            </w:r>
            <w:r>
              <w:rPr>
                <w:rFonts w:hint="eastAsia" w:ascii="仿宋" w:hAnsi="仿宋" w:eastAsia="仿宋" w:cs="宋体"/>
                <w:kern w:val="0"/>
                <w:sz w:val="24"/>
                <w:highlight w:val="none"/>
                <w:lang w:val="en-US" w:eastAsia="zh-CN"/>
              </w:rPr>
              <w:t>和</w:t>
            </w:r>
            <w:r>
              <w:rPr>
                <w:rFonts w:hint="eastAsia" w:ascii="仿宋" w:hAnsi="仿宋" w:eastAsia="仿宋" w:cs="宋体"/>
                <w:strike w:val="0"/>
                <w:dstrike w:val="0"/>
                <w:kern w:val="0"/>
                <w:sz w:val="24"/>
                <w:highlight w:val="none"/>
              </w:rPr>
              <w:t>蓝牙连接功能</w:t>
            </w:r>
            <w:r>
              <w:rPr>
                <w:rFonts w:hint="eastAsia" w:ascii="仿宋" w:hAnsi="仿宋" w:eastAsia="仿宋" w:cs="宋体"/>
                <w:kern w:val="0"/>
                <w:sz w:val="24"/>
                <w:highlight w:val="none"/>
              </w:rPr>
              <w:t>。Wi-Fi和AP热点工作距离≥1</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m</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15</w:t>
            </w:r>
            <w:r>
              <w:rPr>
                <w:rFonts w:hint="eastAsia" w:ascii="仿宋" w:hAnsi="仿宋" w:eastAsia="仿宋" w:cs="宋体"/>
                <w:kern w:val="0"/>
                <w:sz w:val="24"/>
                <w:highlight w:val="none"/>
              </w:rPr>
              <w:t>、整机内置非独立摄像头，采用一体化集成设计，可拍摄≥1600万像素数的照片。</w:t>
            </w:r>
            <w:r>
              <w:rPr>
                <w:rFonts w:hint="eastAsia" w:ascii="仿宋" w:hAnsi="仿宋" w:eastAsia="仿宋" w:cs="宋体"/>
                <w:strike w:val="0"/>
                <w:dstrike w:val="0"/>
                <w:kern w:val="0"/>
                <w:sz w:val="24"/>
                <w:highlight w:val="none"/>
              </w:rPr>
              <w:t>支持画面畸变矫正功能。</w:t>
            </w:r>
            <w:r>
              <w:rPr>
                <w:rFonts w:hint="eastAsia" w:ascii="仿宋" w:hAnsi="仿宋" w:eastAsia="仿宋" w:cs="宋体"/>
                <w:strike w:val="0"/>
                <w:dstrike w:val="0"/>
                <w:kern w:val="0"/>
                <w:sz w:val="24"/>
                <w:highlight w:val="none"/>
              </w:rPr>
              <w:br w:type="textWrapping"/>
            </w:r>
            <w:r>
              <w:rPr>
                <w:rFonts w:hint="eastAsia" w:ascii="仿宋" w:hAnsi="仿宋" w:eastAsia="仿宋" w:cs="宋体"/>
                <w:kern w:val="0"/>
                <w:sz w:val="24"/>
                <w:highlight w:val="none"/>
                <w:lang w:val="en-US" w:eastAsia="zh-CN"/>
              </w:rPr>
              <w:t>16</w:t>
            </w:r>
            <w:r>
              <w:rPr>
                <w:rFonts w:hint="eastAsia" w:ascii="仿宋" w:hAnsi="仿宋" w:eastAsia="仿宋" w:cs="宋体"/>
                <w:kern w:val="0"/>
                <w:sz w:val="24"/>
                <w:highlight w:val="none"/>
              </w:rPr>
              <w:t>、整机具备前置Type-C接口。</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17</w:t>
            </w:r>
            <w:r>
              <w:rPr>
                <w:rFonts w:hint="eastAsia" w:ascii="仿宋" w:hAnsi="仿宋" w:eastAsia="仿宋" w:cs="宋体"/>
                <w:kern w:val="0"/>
                <w:sz w:val="24"/>
                <w:highlight w:val="none"/>
              </w:rPr>
              <w:t>、整机具备低蓝光护眼功能,支持纸质护眼式。故障检测、系统还原功能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18</w:t>
            </w:r>
            <w:r>
              <w:rPr>
                <w:rFonts w:hint="eastAsia" w:ascii="仿宋" w:hAnsi="仿宋" w:eastAsia="仿宋" w:cs="宋体"/>
                <w:kern w:val="0"/>
                <w:sz w:val="24"/>
                <w:highlight w:val="none"/>
              </w:rPr>
              <w:t>、OPS电脑模块：CPU性能不低于i5；内存不低于</w:t>
            </w:r>
            <w:r>
              <w:rPr>
                <w:rFonts w:hint="eastAsia" w:ascii="仿宋" w:hAnsi="仿宋" w:eastAsia="仿宋" w:cs="宋体"/>
                <w:kern w:val="0"/>
                <w:sz w:val="24"/>
                <w:highlight w:val="none"/>
                <w:lang w:val="en-US" w:eastAsia="zh-CN"/>
              </w:rPr>
              <w:t>15</w:t>
            </w:r>
            <w:r>
              <w:rPr>
                <w:rFonts w:hint="eastAsia" w:ascii="仿宋" w:hAnsi="仿宋" w:eastAsia="仿宋" w:cs="宋体"/>
                <w:kern w:val="0"/>
                <w:sz w:val="24"/>
                <w:highlight w:val="none"/>
              </w:rPr>
              <w:t>G; 固态硬盘不低于256G</w:t>
            </w:r>
            <w:r>
              <w:rPr>
                <w:rFonts w:hint="eastAsia" w:ascii="仿宋" w:hAnsi="仿宋" w:eastAsia="仿宋" w:cs="宋体"/>
                <w:kern w:val="0"/>
                <w:sz w:val="24"/>
                <w:highlight w:val="none"/>
                <w:lang w:val="en-US" w:eastAsia="zh-CN"/>
              </w:rPr>
              <w:t>B</w:t>
            </w:r>
            <w:r>
              <w:rPr>
                <w:rFonts w:hint="eastAsia" w:ascii="仿宋" w:hAnsi="仿宋" w:eastAsia="仿宋" w:cs="宋体"/>
                <w:kern w:val="0"/>
                <w:sz w:val="24"/>
                <w:highlight w:val="none"/>
              </w:rPr>
              <w:t>。</w:t>
            </w:r>
          </w:p>
        </w:tc>
        <w:tc>
          <w:tcPr>
            <w:tcW w:w="817" w:type="dxa"/>
            <w:tcBorders>
              <w:top w:val="nil"/>
              <w:left w:val="nil"/>
              <w:bottom w:val="single" w:color="auto" w:sz="4" w:space="0"/>
              <w:right w:val="single" w:color="auto" w:sz="4" w:space="0"/>
            </w:tcBorders>
            <w:shd w:val="clear" w:color="auto" w:fill="auto"/>
            <w:vAlign w:val="center"/>
          </w:tcPr>
          <w:p w14:paraId="0A926DC8">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6E5EE89D">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059A6718">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117CF2CA">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9</w:t>
            </w:r>
          </w:p>
        </w:tc>
        <w:tc>
          <w:tcPr>
            <w:tcW w:w="910" w:type="dxa"/>
            <w:tcBorders>
              <w:top w:val="nil"/>
              <w:left w:val="nil"/>
              <w:bottom w:val="single" w:color="auto" w:sz="4" w:space="0"/>
              <w:right w:val="single" w:color="auto" w:sz="4" w:space="0"/>
            </w:tcBorders>
            <w:shd w:val="clear" w:color="auto" w:fill="auto"/>
            <w:vAlign w:val="center"/>
          </w:tcPr>
          <w:p w14:paraId="06528D13">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教师管理端</w:t>
            </w:r>
          </w:p>
        </w:tc>
        <w:tc>
          <w:tcPr>
            <w:tcW w:w="5192" w:type="dxa"/>
            <w:tcBorders>
              <w:top w:val="nil"/>
              <w:left w:val="nil"/>
              <w:bottom w:val="single" w:color="auto" w:sz="4" w:space="0"/>
              <w:right w:val="single" w:color="auto" w:sz="4" w:space="0"/>
            </w:tcBorders>
            <w:shd w:val="clear" w:color="auto" w:fill="auto"/>
            <w:vAlign w:val="center"/>
          </w:tcPr>
          <w:p w14:paraId="63C63222">
            <w:pPr>
              <w:widowControl/>
              <w:snapToGrid w:val="0"/>
              <w:ind w:left="0" w:leftChars="0" w:right="0" w:rightChars="0" w:firstLine="0" w:firstLineChars="0"/>
              <w:jc w:val="left"/>
              <w:rPr>
                <w:rFonts w:hint="eastAsia" w:ascii="仿宋" w:hAnsi="仿宋" w:eastAsia="仿宋" w:cs="宋体"/>
                <w:kern w:val="0"/>
                <w:sz w:val="24"/>
                <w:highlight w:val="none"/>
              </w:rPr>
            </w:pPr>
            <w:r>
              <w:rPr>
                <w:rFonts w:hint="eastAsia" w:ascii="仿宋" w:hAnsi="仿宋" w:eastAsia="仿宋" w:cs="宋体"/>
                <w:kern w:val="0"/>
                <w:sz w:val="24"/>
                <w:highlight w:val="none"/>
              </w:rPr>
              <w:t>1、处理器：配置≥1个国产CPU处理器，核心数≥8核，主频≥3.0G</w:t>
            </w:r>
            <w:r>
              <w:rPr>
                <w:rFonts w:hint="eastAsia" w:ascii="仿宋" w:hAnsi="仿宋" w:eastAsia="仿宋" w:cs="宋体"/>
                <w:kern w:val="0"/>
                <w:sz w:val="24"/>
                <w:highlight w:val="none"/>
                <w:lang w:val="en-US" w:eastAsia="zh-CN"/>
              </w:rPr>
              <w:t>H</w:t>
            </w:r>
            <w:r>
              <w:rPr>
                <w:rFonts w:hint="eastAsia" w:ascii="仿宋" w:hAnsi="仿宋" w:eastAsia="仿宋" w:cs="宋体"/>
                <w:kern w:val="0"/>
                <w:sz w:val="24"/>
                <w:highlight w:val="none"/>
              </w:rPr>
              <w:t>z；</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2、内存：≥16GB DDR4内存，内存插槽≥4个，可扩展到64G内存；</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3、▲显卡：标配≥2G独立显卡，支持VGA+HDMI视频输出显示；</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4、硬盘：512GB M.2接口NVME SSD固态硬盘＋1T SATA机械硬盘；</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5、▲标准接口：≥1个RJ45 10/100/1000自适应以太网口；≥1个PCIe x16，≥1个PCIe x8，≥1个PCIe x1扩展槽；USB3.0接口≥8个；音频接口≥前置麦克风1个，耳机口≥1个；后端≥3个Audio音频接口；</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、提供原厂3年上门服务</w:t>
            </w:r>
            <w:r>
              <w:rPr>
                <w:rFonts w:hint="eastAsia" w:ascii="仿宋" w:hAnsi="仿宋" w:eastAsia="仿宋" w:cs="宋体"/>
                <w:kern w:val="0"/>
                <w:sz w:val="24"/>
                <w:highlight w:val="none"/>
                <w:lang w:val="en-US" w:eastAsia="zh-CN"/>
              </w:rPr>
              <w:t>质保</w:t>
            </w:r>
            <w:r>
              <w:rPr>
                <w:rFonts w:hint="eastAsia" w:ascii="仿宋" w:hAnsi="仿宋" w:eastAsia="仿宋" w:cs="宋体"/>
                <w:kern w:val="0"/>
                <w:sz w:val="24"/>
                <w:highlight w:val="none"/>
              </w:rPr>
              <w:t>；</w:t>
            </w:r>
          </w:p>
          <w:p w14:paraId="0EC7995C">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、键盘、鼠标：原厂抗菌键盘、USB抗菌光电鼠标。</w:t>
            </w:r>
          </w:p>
        </w:tc>
        <w:tc>
          <w:tcPr>
            <w:tcW w:w="817" w:type="dxa"/>
            <w:tcBorders>
              <w:top w:val="nil"/>
              <w:left w:val="nil"/>
              <w:bottom w:val="single" w:color="auto" w:sz="4" w:space="0"/>
              <w:right w:val="single" w:color="auto" w:sz="4" w:space="0"/>
            </w:tcBorders>
            <w:shd w:val="clear" w:color="auto" w:fill="auto"/>
            <w:vAlign w:val="center"/>
          </w:tcPr>
          <w:p w14:paraId="425E1A13">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7F3D3681">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1582FDCE">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601EBDCC">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10</w:t>
            </w:r>
          </w:p>
        </w:tc>
        <w:tc>
          <w:tcPr>
            <w:tcW w:w="910" w:type="dxa"/>
            <w:tcBorders>
              <w:top w:val="nil"/>
              <w:left w:val="nil"/>
              <w:bottom w:val="single" w:color="auto" w:sz="4" w:space="0"/>
              <w:right w:val="single" w:color="auto" w:sz="4" w:space="0"/>
            </w:tcBorders>
            <w:shd w:val="clear" w:color="auto" w:fill="auto"/>
            <w:vAlign w:val="center"/>
          </w:tcPr>
          <w:p w14:paraId="587E58D7">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学生实验终端</w:t>
            </w:r>
          </w:p>
        </w:tc>
        <w:tc>
          <w:tcPr>
            <w:tcW w:w="5192" w:type="dxa"/>
            <w:tcBorders>
              <w:top w:val="nil"/>
              <w:left w:val="nil"/>
              <w:bottom w:val="single" w:color="auto" w:sz="4" w:space="0"/>
              <w:right w:val="single" w:color="auto" w:sz="4" w:space="0"/>
            </w:tcBorders>
            <w:shd w:val="clear" w:color="auto" w:fill="auto"/>
            <w:vAlign w:val="center"/>
          </w:tcPr>
          <w:p w14:paraId="09108E6F">
            <w:pPr>
              <w:pStyle w:val="7"/>
              <w:rPr>
                <w:rFonts w:hint="eastAsia" w:ascii="仿宋" w:hAnsi="仿宋" w:eastAsia="仿宋" w:cs="宋体"/>
                <w:kern w:val="0"/>
                <w:sz w:val="24"/>
                <w:highlight w:val="none"/>
              </w:rPr>
            </w:pPr>
            <w:r>
              <w:rPr>
                <w:rFonts w:hint="eastAsia" w:ascii="仿宋" w:hAnsi="仿宋" w:eastAsia="仿宋" w:cs="宋体"/>
                <w:kern w:val="0"/>
                <w:sz w:val="24"/>
                <w:highlight w:val="none"/>
              </w:rPr>
              <w:t>1、处理器：配置≥1个国产CPU处理器，核心数≥8核，主频≥2.7GHz，二级缓存≥8MB</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2、支持双操作系统。</w:t>
            </w:r>
          </w:p>
          <w:p w14:paraId="21E662C3">
            <w:pPr>
              <w:pStyle w:val="7"/>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、主板：与处理器相匹配芯片组主板。</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、内存：配置≥16GB DDR4 2666MHz内存，配置≥2个内存插槽；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、硬盘：≥512GB_ NVME固态硬盘＋1T SATA机械硬盘；</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、网卡：集成10/100/1000M以太网卡</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、键盘、鼠标：原厂抗菌键盘、USB抗菌光电鼠标</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、接口：USB接口≥8个，其中USB3.0接口≥</w:t>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个；</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9</w:t>
            </w:r>
            <w:r>
              <w:rPr>
                <w:rFonts w:hint="eastAsia" w:ascii="仿宋" w:hAnsi="仿宋" w:eastAsia="仿宋" w:cs="宋体"/>
                <w:kern w:val="0"/>
                <w:sz w:val="24"/>
                <w:highlight w:val="none"/>
              </w:rPr>
              <w:t>、提供原厂3年上门服务</w:t>
            </w:r>
            <w:r>
              <w:rPr>
                <w:rFonts w:hint="eastAsia" w:ascii="仿宋" w:hAnsi="仿宋" w:eastAsia="仿宋" w:cs="宋体"/>
                <w:kern w:val="0"/>
                <w:sz w:val="24"/>
                <w:highlight w:val="none"/>
                <w:lang w:val="en-US" w:eastAsia="zh-CN"/>
              </w:rPr>
              <w:t>质保</w:t>
            </w:r>
            <w:r>
              <w:rPr>
                <w:rFonts w:hint="eastAsia" w:ascii="仿宋" w:hAnsi="仿宋" w:eastAsia="仿宋" w:cs="宋体"/>
                <w:kern w:val="0"/>
                <w:sz w:val="24"/>
                <w:highlight w:val="none"/>
              </w:rPr>
              <w:t>。</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10</w:t>
            </w:r>
            <w:r>
              <w:rPr>
                <w:rFonts w:hint="eastAsia" w:ascii="仿宋" w:hAnsi="仿宋" w:eastAsia="仿宋" w:cs="宋体"/>
                <w:kern w:val="0"/>
                <w:sz w:val="24"/>
                <w:highlight w:val="none"/>
              </w:rPr>
              <w:t>、数据安全：BIOS级USB屏蔽及智能USB数据保护：USB支持BIOS下接口开关，针对存储设备支持USB接口切换禁止访问模式/只读模式。</w:t>
            </w:r>
          </w:p>
        </w:tc>
        <w:tc>
          <w:tcPr>
            <w:tcW w:w="817" w:type="dxa"/>
            <w:tcBorders>
              <w:top w:val="nil"/>
              <w:left w:val="nil"/>
              <w:bottom w:val="single" w:color="auto" w:sz="4" w:space="0"/>
              <w:right w:val="single" w:color="auto" w:sz="4" w:space="0"/>
            </w:tcBorders>
            <w:shd w:val="clear" w:color="auto" w:fill="auto"/>
            <w:vAlign w:val="center"/>
          </w:tcPr>
          <w:p w14:paraId="30B2A3AA">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4F042979">
            <w:pPr>
              <w:widowControl/>
              <w:snapToGrid w:val="0"/>
              <w:ind w:left="0" w:leftChars="0" w:right="0" w:rightChars="0" w:firstLine="0" w:firstLineChars="0"/>
              <w:jc w:val="center"/>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5</w:t>
            </w:r>
            <w:r>
              <w:rPr>
                <w:rFonts w:ascii="仿宋" w:hAnsi="仿宋" w:eastAsia="仿宋" w:cs="宋体"/>
                <w:color w:val="000000" w:themeColor="text1"/>
                <w:kern w:val="0"/>
                <w:sz w:val="24"/>
                <w:highlight w:val="none"/>
                <w14:textFill>
                  <w14:solidFill>
                    <w14:schemeClr w14:val="tx1"/>
                  </w14:solidFill>
                </w14:textFill>
              </w:rPr>
              <w:t>4</w:t>
            </w:r>
          </w:p>
        </w:tc>
      </w:tr>
      <w:tr w14:paraId="4702D4B9">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0A11E296">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11</w:t>
            </w:r>
          </w:p>
        </w:tc>
        <w:tc>
          <w:tcPr>
            <w:tcW w:w="910" w:type="dxa"/>
            <w:tcBorders>
              <w:top w:val="nil"/>
              <w:left w:val="nil"/>
              <w:bottom w:val="single" w:color="auto" w:sz="4" w:space="0"/>
              <w:right w:val="single" w:color="auto" w:sz="4" w:space="0"/>
            </w:tcBorders>
            <w:shd w:val="clear" w:color="auto" w:fill="auto"/>
            <w:vAlign w:val="center"/>
          </w:tcPr>
          <w:p w14:paraId="64AA7F90">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显示器</w:t>
            </w:r>
          </w:p>
        </w:tc>
        <w:tc>
          <w:tcPr>
            <w:tcW w:w="5192" w:type="dxa"/>
            <w:tcBorders>
              <w:top w:val="nil"/>
              <w:left w:val="nil"/>
              <w:bottom w:val="single" w:color="auto" w:sz="4" w:space="0"/>
              <w:right w:val="single" w:color="auto" w:sz="4" w:space="0"/>
            </w:tcBorders>
            <w:shd w:val="clear" w:color="auto" w:fill="auto"/>
            <w:vAlign w:val="center"/>
          </w:tcPr>
          <w:p w14:paraId="637D548A">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尺寸：≥23寸；IPS直面屏；刷新率：≥100Hz； 分辨率：≥1920</w:t>
            </w:r>
            <w:r>
              <w:rPr>
                <w:rFonts w:hint="eastAsia" w:ascii="仿宋" w:hAnsi="仿宋" w:eastAsia="仿宋" w:cs="宋体"/>
                <w:kern w:val="0"/>
                <w:sz w:val="24"/>
                <w:highlight w:val="none"/>
                <w:lang w:val="en-US" w:eastAsia="zh-CN"/>
              </w:rPr>
              <w:t>X</w:t>
            </w:r>
            <w:r>
              <w:rPr>
                <w:rFonts w:hint="eastAsia" w:ascii="仿宋" w:hAnsi="仿宋" w:eastAsia="仿宋" w:cs="宋体"/>
                <w:kern w:val="0"/>
                <w:sz w:val="24"/>
                <w:highlight w:val="none"/>
              </w:rPr>
              <w:t>1080； HDMI 接口x1；电源接口x 1；标配：HDMI数据线；</w:t>
            </w:r>
          </w:p>
        </w:tc>
        <w:tc>
          <w:tcPr>
            <w:tcW w:w="817" w:type="dxa"/>
            <w:tcBorders>
              <w:top w:val="nil"/>
              <w:left w:val="nil"/>
              <w:bottom w:val="single" w:color="auto" w:sz="4" w:space="0"/>
              <w:right w:val="single" w:color="auto" w:sz="4" w:space="0"/>
            </w:tcBorders>
            <w:shd w:val="clear" w:color="auto" w:fill="auto"/>
            <w:vAlign w:val="center"/>
          </w:tcPr>
          <w:p w14:paraId="2C7EBD5F">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3E537046">
            <w:pPr>
              <w:widowControl/>
              <w:snapToGrid w:val="0"/>
              <w:ind w:left="0" w:leftChars="0" w:right="0" w:rightChars="0" w:firstLine="0" w:firstLineChars="0"/>
              <w:jc w:val="center"/>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5</w:t>
            </w:r>
            <w:r>
              <w:rPr>
                <w:rFonts w:ascii="仿宋" w:hAnsi="仿宋" w:eastAsia="仿宋" w:cs="宋体"/>
                <w:color w:val="000000" w:themeColor="text1"/>
                <w:kern w:val="0"/>
                <w:sz w:val="24"/>
                <w:highlight w:val="none"/>
                <w14:textFill>
                  <w14:solidFill>
                    <w14:schemeClr w14:val="tx1"/>
                  </w14:solidFill>
                </w14:textFill>
              </w:rPr>
              <w:t>5</w:t>
            </w:r>
          </w:p>
        </w:tc>
      </w:tr>
      <w:tr w14:paraId="6D349614">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742A03F0">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12</w:t>
            </w:r>
          </w:p>
        </w:tc>
        <w:tc>
          <w:tcPr>
            <w:tcW w:w="910" w:type="dxa"/>
            <w:tcBorders>
              <w:top w:val="nil"/>
              <w:left w:val="nil"/>
              <w:bottom w:val="single" w:color="auto" w:sz="4" w:space="0"/>
              <w:right w:val="single" w:color="auto" w:sz="4" w:space="0"/>
            </w:tcBorders>
            <w:shd w:val="clear" w:color="auto" w:fill="auto"/>
            <w:vAlign w:val="center"/>
          </w:tcPr>
          <w:p w14:paraId="2FFF6108">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实训</w:t>
            </w:r>
            <w:r>
              <w:rPr>
                <w:rFonts w:hint="eastAsia" w:ascii="仿宋" w:hAnsi="仿宋" w:eastAsia="仿宋" w:cs="宋体"/>
                <w:strike w:val="0"/>
                <w:dstrike w:val="0"/>
                <w:color w:val="auto"/>
                <w:kern w:val="0"/>
                <w:sz w:val="24"/>
                <w:highlight w:val="none"/>
              </w:rPr>
              <w:t>室</w:t>
            </w:r>
            <w:r>
              <w:rPr>
                <w:rFonts w:hint="eastAsia" w:ascii="仿宋" w:hAnsi="仿宋" w:eastAsia="仿宋" w:cs="宋体"/>
                <w:kern w:val="0"/>
                <w:sz w:val="24"/>
                <w:highlight w:val="none"/>
              </w:rPr>
              <w:t>教室管理软件</w:t>
            </w:r>
          </w:p>
        </w:tc>
        <w:tc>
          <w:tcPr>
            <w:tcW w:w="5192" w:type="dxa"/>
            <w:tcBorders>
              <w:top w:val="nil"/>
              <w:left w:val="nil"/>
              <w:bottom w:val="single" w:color="auto" w:sz="4" w:space="0"/>
              <w:right w:val="single" w:color="auto" w:sz="4" w:space="0"/>
            </w:tcBorders>
            <w:shd w:val="clear" w:color="auto" w:fill="auto"/>
            <w:vAlign w:val="center"/>
          </w:tcPr>
          <w:p w14:paraId="31B60855">
            <w:pPr>
              <w:widowControl/>
              <w:numPr>
                <w:ilvl w:val="0"/>
                <w:numId w:val="0"/>
              </w:numPr>
              <w:snapToGrid w:val="0"/>
              <w:ind w:leftChars="0" w:right="0" w:rightChars="0"/>
              <w:jc w:val="left"/>
              <w:rPr>
                <w:rFonts w:hint="eastAsia" w:ascii="仿宋" w:hAnsi="仿宋" w:eastAsia="仿宋" w:cs="宋体"/>
                <w:kern w:val="0"/>
                <w:sz w:val="24"/>
                <w:highlight w:val="none"/>
              </w:rPr>
            </w:pPr>
            <w:r>
              <w:rPr>
                <w:rFonts w:hint="eastAsia" w:ascii="仿宋" w:hAnsi="仿宋" w:eastAsia="仿宋" w:cs="宋体"/>
                <w:b/>
                <w:bCs/>
                <w:strike w:val="0"/>
                <w:dstrike w:val="0"/>
                <w:kern w:val="0"/>
                <w:sz w:val="24"/>
                <w:highlight w:val="none"/>
                <w:lang w:val="en-US" w:eastAsia="zh-CN"/>
              </w:rPr>
              <w:t>教师端</w:t>
            </w:r>
          </w:p>
          <w:p w14:paraId="5F976C60">
            <w:pPr>
              <w:widowControl/>
              <w:numPr>
                <w:ilvl w:val="0"/>
                <w:numId w:val="0"/>
              </w:numPr>
              <w:snapToGrid w:val="0"/>
              <w:ind w:left="0" w:leftChars="0" w:right="0" w:rightChars="0"/>
              <w:jc w:val="left"/>
              <w:rPr>
                <w:rFonts w:hint="eastAsia" w:ascii="仿宋" w:hAnsi="仿宋" w:eastAsia="仿宋" w:cs="宋体"/>
                <w:color w:val="auto"/>
                <w:kern w:val="0"/>
                <w:sz w:val="24"/>
                <w:highlight w:val="none"/>
              </w:rPr>
            </w:pPr>
            <w:r>
              <w:rPr>
                <w:rFonts w:hint="eastAsia" w:ascii="仿宋" w:hAnsi="仿宋" w:eastAsia="仿宋" w:cs="宋体"/>
                <w:kern w:val="0"/>
                <w:sz w:val="24"/>
                <w:szCs w:val="24"/>
                <w:lang w:val="en-US" w:eastAsia="zh-CN" w:bidi="ar-SA"/>
              </w:rPr>
              <w:t>1、</w:t>
            </w:r>
            <w:r>
              <w:rPr>
                <w:rFonts w:hint="eastAsia" w:ascii="仿宋" w:hAnsi="仿宋" w:eastAsia="仿宋" w:cs="宋体"/>
                <w:kern w:val="0"/>
                <w:sz w:val="24"/>
                <w:highlight w:val="none"/>
              </w:rPr>
              <w:t>将教师机屏幕和教师讲话实时广播给单一、部分或全体学生，可选择全屏或窗口方式。窗口模式下或教师机与学生机分辨率不同情况下，学生机可以以不同的窗口方式接收广播。</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、屏幕广播时支持多种画面质量的调节，根据网络的不同选择最好的效果进行教学。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、教师教学使用的辅助工具，突出显示项目、添加注释，添加批注等。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、采用流媒体技术，实现教师机播放的视频同步广播到学生机，且达到流畅无延时，支持几乎所有常见的媒体音视频格式， Windows Media文件，VCD文件，DVD文件，Real文件，AVI文件，MP3等主流文件格式，支持720p、1080p的高清视频。</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、通过USB摄像头将教师的画面实时广播到学生机，达到更形象的教学效果，具有引导客户选择视频设备的提示画面，以便客户快速完成摄像头设备的设置。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、将教师机麦克风或其他输入设备（如磁带、CD）的声音广播给学生，教学过程中，可以请任何一位已登录的学生发言，其他学生和教师收听该学生发言。</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、教师可以选择任意一名已登录学生与其进行双向语音交谈，除教师和此学生外，其他学生不会受到干扰，可以动态切换对讲对象。</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、教师可选定一台学生机作为示范，由此学生代替教师进行示范教学。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9</w:t>
            </w:r>
            <w:r>
              <w:rPr>
                <w:rFonts w:hint="eastAsia" w:ascii="仿宋" w:hAnsi="仿宋" w:eastAsia="仿宋" w:cs="宋体"/>
                <w:kern w:val="0"/>
                <w:sz w:val="24"/>
                <w:highlight w:val="none"/>
              </w:rPr>
              <w:t>、教师分派组长执行指定的功能，组长代替教师进行小组教学，小组不需要再临时创建，可以直接使用既有分组信息，教师可以监控每个分组的教学过程，以了解分组教学的进度。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、教师可以创建多个小组进行讨论活动，并可任意选择分组加入讨论活动。同组师生支持多种方式进行交流，包括文字，表情，图片等。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、教师机可以将本地的操作和讲解过程录制为ASF录像文件，可以用 Windows 自带的 Media Player 直接播放。</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、允许教师将教师机不同盘符中的目录或文件一起发送至生机的某目录下。目录不存在自动新建此目录；盘符不存在或路径非法不允许分发；文件已存在选择自动覆盖或保留原始文件。</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13</w:t>
            </w:r>
            <w:r>
              <w:rPr>
                <w:rFonts w:hint="eastAsia" w:ascii="仿宋" w:hAnsi="仿宋" w:eastAsia="仿宋" w:cs="宋体"/>
                <w:kern w:val="0"/>
                <w:sz w:val="24"/>
                <w:highlight w:val="none"/>
              </w:rPr>
              <w:t>、教师可以在监控学生的时候，对学生画面拍快照，保存学生画面的截图。</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14</w:t>
            </w:r>
            <w:r>
              <w:rPr>
                <w:rFonts w:hint="eastAsia" w:ascii="仿宋" w:hAnsi="仿宋" w:eastAsia="仿宋" w:cs="宋体"/>
                <w:kern w:val="0"/>
                <w:sz w:val="24"/>
                <w:highlight w:val="none"/>
              </w:rPr>
              <w:t>、教师机可以监视单一、部分、全体学生机的屏幕，教师机每屏可监视多个学生屏幕（最多36个）。可以控制教师机监控的同屏幕各窗口间、屏幕与屏幕间的切换速度。可手动或自动循环监视。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15</w:t>
            </w:r>
            <w:r>
              <w:rPr>
                <w:rFonts w:hint="eastAsia" w:ascii="仿宋" w:hAnsi="仿宋" w:eastAsia="仿宋" w:cs="宋体"/>
                <w:kern w:val="0"/>
                <w:sz w:val="24"/>
                <w:highlight w:val="none"/>
              </w:rPr>
              <w:t>、支持多达32个频道的划分，一个教师可对单个班级或多个班级同时上课；多个教师可同时对多个班级进行不同内容的教学。</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16</w:t>
            </w:r>
            <w:r>
              <w:rPr>
                <w:rFonts w:hint="eastAsia" w:ascii="仿宋" w:hAnsi="仿宋" w:eastAsia="仿宋" w:cs="宋体"/>
                <w:kern w:val="0"/>
                <w:sz w:val="24"/>
                <w:highlight w:val="none"/>
              </w:rPr>
              <w:t>、教师启动快速的单题考试或随堂调查，限定考试时间，学生答题后立即给出结果，结果显示学生答案柱状图分析和答题时间，可作为抢答依据。</w:t>
            </w:r>
            <w:r>
              <w:rPr>
                <w:rFonts w:hint="eastAsia" w:ascii="仿宋" w:hAnsi="仿宋" w:eastAsia="仿宋" w:cs="宋体"/>
                <w:kern w:val="0"/>
                <w:sz w:val="24"/>
                <w:highlight w:val="none"/>
              </w:rPr>
              <w:br w:type="textWrapping"/>
            </w:r>
            <w:r>
              <w:rPr>
                <w:rFonts w:hint="eastAsia" w:ascii="仿宋" w:hAnsi="仿宋" w:eastAsia="仿宋" w:cs="宋体"/>
                <w:color w:val="auto"/>
                <w:kern w:val="0"/>
                <w:sz w:val="24"/>
                <w:highlight w:val="none"/>
                <w:lang w:val="en-US" w:eastAsia="zh-CN"/>
              </w:rPr>
              <w:t>17</w:t>
            </w:r>
            <w:r>
              <w:rPr>
                <w:rFonts w:hint="eastAsia" w:ascii="仿宋" w:hAnsi="仿宋" w:eastAsia="仿宋" w:cs="宋体"/>
                <w:color w:val="auto"/>
                <w:kern w:val="0"/>
                <w:sz w:val="24"/>
                <w:highlight w:val="none"/>
              </w:rPr>
              <w:t>、提供学生名单管理工具，为软件和考试模块提供实名验证。提供点名功能，支持保留学生多次登录记录、考勤统计、签到信息的导出与对比。</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18</w:t>
            </w:r>
            <w:r>
              <w:rPr>
                <w:rFonts w:hint="eastAsia" w:ascii="仿宋" w:hAnsi="仿宋" w:eastAsia="仿宋" w:cs="宋体"/>
                <w:kern w:val="0"/>
                <w:sz w:val="24"/>
                <w:highlight w:val="none"/>
              </w:rPr>
              <w:t>、有单独的管理界面，实现对班级模型的统一管理，并能够导入、导出，调用不同网络教室中的班级模型。</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19</w:t>
            </w:r>
            <w:r>
              <w:rPr>
                <w:rFonts w:hint="eastAsia" w:ascii="仿宋" w:hAnsi="仿宋" w:eastAsia="仿宋" w:cs="宋体"/>
                <w:kern w:val="0"/>
                <w:sz w:val="24"/>
                <w:highlight w:val="none"/>
              </w:rPr>
              <w:t>、▲设定学生访问网站的黑名单或白名单，对学生可以访问的Internet站点进行管理。支持多浏览器限制，如QQ、IE、谷歌、360、遨游等浏览器。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20</w:t>
            </w:r>
            <w:r>
              <w:rPr>
                <w:rFonts w:hint="eastAsia" w:ascii="仿宋" w:hAnsi="仿宋" w:eastAsia="仿宋" w:cs="宋体"/>
                <w:kern w:val="0"/>
                <w:sz w:val="24"/>
                <w:highlight w:val="none"/>
              </w:rPr>
              <w:t>、▲通过各种策略的应用，可防止学生在教学过程中打游戏，或使用QQ，MSN等聊天工具。</w:t>
            </w:r>
            <w:r>
              <w:rPr>
                <w:rFonts w:hint="eastAsia" w:ascii="仿宋" w:hAnsi="仿宋" w:eastAsia="仿宋" w:cs="宋体"/>
                <w:kern w:val="0"/>
                <w:sz w:val="24"/>
                <w:highlight w:val="none"/>
              </w:rPr>
              <w:br w:type="textWrapping"/>
            </w:r>
            <w:r>
              <w:rPr>
                <w:rFonts w:hint="eastAsia" w:ascii="仿宋" w:hAnsi="仿宋" w:eastAsia="仿宋" w:cs="宋体"/>
                <w:color w:val="auto"/>
                <w:kern w:val="0"/>
                <w:sz w:val="24"/>
                <w:highlight w:val="none"/>
                <w:lang w:val="en-US" w:eastAsia="zh-CN"/>
              </w:rPr>
              <w:t>21</w:t>
            </w:r>
            <w:r>
              <w:rPr>
                <w:rFonts w:hint="eastAsia" w:ascii="仿宋" w:hAnsi="仿宋" w:eastAsia="仿宋" w:cs="宋体"/>
                <w:color w:val="auto"/>
                <w:kern w:val="0"/>
                <w:sz w:val="24"/>
                <w:highlight w:val="none"/>
              </w:rPr>
              <w:t>、▲教师可以获取学生端计算机的名称、登录名和其它常用信息，并可以列出学生端的应用程序、进程和进程 ID，教师还可以远程终止学生端的进程。</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22</w:t>
            </w:r>
            <w:r>
              <w:rPr>
                <w:rFonts w:hint="eastAsia" w:ascii="仿宋" w:hAnsi="仿宋" w:eastAsia="仿宋" w:cs="宋体"/>
                <w:kern w:val="0"/>
                <w:sz w:val="24"/>
                <w:highlight w:val="none"/>
              </w:rPr>
              <w:t>、显示和自动保存系统运行过程中的关键事件，包括学生登录登出，资源不足，提交文件等。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23</w:t>
            </w:r>
            <w:r>
              <w:rPr>
                <w:rFonts w:hint="eastAsia" w:ascii="仿宋" w:hAnsi="仿宋" w:eastAsia="仿宋" w:cs="宋体"/>
                <w:kern w:val="0"/>
                <w:sz w:val="24"/>
                <w:highlight w:val="none"/>
              </w:rPr>
              <w:t>、教师可以对单一、部分、全体学生执行黑屏肃静来禁止其进行任何操作，达到专心听课目的，教师可自定义黑屏的内容与图片。</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24</w:t>
            </w:r>
            <w:r>
              <w:rPr>
                <w:rFonts w:hint="eastAsia" w:ascii="仿宋" w:hAnsi="仿宋" w:eastAsia="仿宋" w:cs="宋体"/>
                <w:kern w:val="0"/>
                <w:sz w:val="24"/>
                <w:highlight w:val="none"/>
              </w:rPr>
              <w:t>、可以进行远程开机、关机、重启等操作，远程关闭所有学生正在执行的应用程序功能。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25</w:t>
            </w:r>
            <w:r>
              <w:rPr>
                <w:rFonts w:hint="eastAsia" w:ascii="仿宋" w:hAnsi="仿宋" w:eastAsia="仿宋" w:cs="宋体"/>
                <w:kern w:val="0"/>
                <w:sz w:val="24"/>
                <w:highlight w:val="none"/>
              </w:rPr>
              <w:t>、教师可以新建，删除，重命名分组，添加和删除分组中的成员，设置小组长。分组信息随班级模型永久保存，下次上课可以直接使用保存的分组。</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26</w:t>
            </w:r>
            <w:r>
              <w:rPr>
                <w:rFonts w:hint="eastAsia" w:ascii="仿宋" w:hAnsi="仿宋" w:eastAsia="仿宋" w:cs="宋体"/>
                <w:kern w:val="0"/>
                <w:sz w:val="24"/>
                <w:highlight w:val="none"/>
              </w:rPr>
              <w:t>、▲班级模型中可以显示学生机桌面的缩图。缩图显示大小也可自由设定。</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27</w:t>
            </w:r>
            <w:r>
              <w:rPr>
                <w:rFonts w:hint="eastAsia" w:ascii="仿宋" w:hAnsi="仿宋" w:eastAsia="仿宋" w:cs="宋体"/>
                <w:kern w:val="0"/>
                <w:sz w:val="24"/>
                <w:highlight w:val="none"/>
              </w:rPr>
              <w:t>、独有的断线保护自动锁屏技术，通过网卡的是否激活来锁定屏幕，避免学生拔掉网线违反纪律。</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28</w:t>
            </w:r>
            <w:r>
              <w:rPr>
                <w:rFonts w:hint="eastAsia" w:ascii="仿宋" w:hAnsi="仿宋" w:eastAsia="仿宋" w:cs="宋体"/>
                <w:kern w:val="0"/>
                <w:sz w:val="24"/>
                <w:highlight w:val="none"/>
              </w:rPr>
              <w:t>、为安全起见，学生端程序运行后，防止学生通过任务管理器结束学生端程序进程来逃脱教师控制。</w:t>
            </w:r>
            <w:r>
              <w:rPr>
                <w:rFonts w:hint="eastAsia" w:ascii="仿宋" w:hAnsi="仿宋" w:eastAsia="仿宋" w:cs="宋体"/>
                <w:kern w:val="0"/>
                <w:sz w:val="24"/>
                <w:highlight w:val="none"/>
              </w:rPr>
              <w:br w:type="textWrapping"/>
            </w:r>
            <w:r>
              <w:rPr>
                <w:rFonts w:hint="eastAsia" w:ascii="仿宋" w:hAnsi="仿宋" w:eastAsia="仿宋" w:cs="宋体"/>
                <w:color w:val="auto"/>
                <w:kern w:val="0"/>
                <w:sz w:val="24"/>
                <w:highlight w:val="none"/>
                <w:lang w:val="en-US" w:eastAsia="zh-CN"/>
              </w:rPr>
              <w:t>29</w:t>
            </w:r>
            <w:r>
              <w:rPr>
                <w:rFonts w:hint="eastAsia" w:ascii="仿宋" w:hAnsi="仿宋" w:eastAsia="仿宋" w:cs="宋体"/>
                <w:color w:val="auto"/>
                <w:kern w:val="0"/>
                <w:sz w:val="24"/>
                <w:highlight w:val="none"/>
              </w:rPr>
              <w:t>、学生端遇到问题可请求帮助，教师端可远程遥控帮助学生解决问题。</w:t>
            </w:r>
            <w:r>
              <w:rPr>
                <w:rFonts w:hint="eastAsia" w:ascii="仿宋" w:hAnsi="仿宋" w:eastAsia="仿宋" w:cs="宋体"/>
                <w:color w:val="auto"/>
                <w:kern w:val="0"/>
                <w:sz w:val="24"/>
                <w:highlight w:val="none"/>
              </w:rPr>
              <w:br w:type="textWrapping"/>
            </w:r>
            <w:r>
              <w:rPr>
                <w:rFonts w:hint="eastAsia" w:ascii="仿宋" w:hAnsi="仿宋" w:eastAsia="仿宋" w:cs="宋体"/>
                <w:color w:val="auto"/>
                <w:kern w:val="0"/>
                <w:sz w:val="24"/>
                <w:highlight w:val="none"/>
                <w:lang w:val="en-US" w:eastAsia="zh-CN"/>
              </w:rPr>
              <w:t>30</w:t>
            </w:r>
            <w:r>
              <w:rPr>
                <w:rFonts w:hint="eastAsia" w:ascii="仿宋" w:hAnsi="仿宋" w:eastAsia="仿宋" w:cs="宋体"/>
                <w:color w:val="auto"/>
                <w:kern w:val="0"/>
                <w:sz w:val="24"/>
                <w:highlight w:val="none"/>
              </w:rPr>
              <w:t>、教师与学生能够使用远程消息进行交流，并可以允许和阻止学生发送文字消息。</w:t>
            </w:r>
            <w:r>
              <w:rPr>
                <w:rFonts w:hint="eastAsia" w:ascii="仿宋" w:hAnsi="仿宋" w:eastAsia="仿宋" w:cs="宋体"/>
                <w:color w:val="auto"/>
                <w:kern w:val="0"/>
                <w:sz w:val="24"/>
                <w:highlight w:val="none"/>
              </w:rPr>
              <w:br w:type="textWrapping"/>
            </w:r>
            <w:r>
              <w:rPr>
                <w:rFonts w:hint="eastAsia" w:ascii="仿宋" w:hAnsi="仿宋" w:eastAsia="仿宋" w:cs="宋体"/>
                <w:color w:val="auto"/>
                <w:kern w:val="0"/>
                <w:sz w:val="24"/>
                <w:highlight w:val="none"/>
              </w:rPr>
              <w:t>3</w:t>
            </w:r>
            <w:r>
              <w:rPr>
                <w:rFonts w:hint="eastAsia" w:ascii="仿宋" w:hAnsi="仿宋" w:eastAsia="仿宋" w:cs="宋体"/>
                <w:color w:val="auto"/>
                <w:kern w:val="0"/>
                <w:sz w:val="24"/>
                <w:highlight w:val="none"/>
                <w:lang w:val="en-US" w:eastAsia="zh-CN"/>
              </w:rPr>
              <w:t>1</w:t>
            </w:r>
            <w:r>
              <w:rPr>
                <w:rFonts w:hint="eastAsia" w:ascii="仿宋" w:hAnsi="仿宋" w:eastAsia="仿宋" w:cs="宋体"/>
                <w:color w:val="auto"/>
                <w:kern w:val="0"/>
                <w:sz w:val="24"/>
                <w:highlight w:val="none"/>
              </w:rPr>
              <w:t>、远程设置学生桌面主题、桌面背景、屏幕保护方案、学生的频道号和音量、学生的卸载密码，是否启用进程保护，断线锁屏，热键退出等。</w:t>
            </w:r>
          </w:p>
          <w:p w14:paraId="1662B6A4">
            <w:pPr>
              <w:pageBreakBefore w:val="0"/>
              <w:widowControl/>
              <w:numPr>
                <w:ilvl w:val="0"/>
                <w:numId w:val="0"/>
              </w:numPr>
              <w:kinsoku/>
              <w:wordWrap/>
              <w:overflowPunct/>
              <w:topLinePunct w:val="0"/>
              <w:autoSpaceDE/>
              <w:autoSpaceDN/>
              <w:bidi w:val="0"/>
              <w:snapToGrid w:val="0"/>
              <w:spacing w:line="240" w:lineRule="auto"/>
              <w:ind w:right="0" w:rightChars="0"/>
              <w:jc w:val="left"/>
              <w:rPr>
                <w:rFonts w:hint="default" w:ascii="仿宋" w:hAnsi="仿宋" w:eastAsia="仿宋" w:cs="宋体"/>
                <w:b/>
                <w:bCs/>
                <w:color w:val="auto"/>
                <w:kern w:val="0"/>
                <w:sz w:val="24"/>
                <w:highlight w:val="none"/>
                <w:lang w:val="en-US" w:eastAsia="zh-CN"/>
              </w:rPr>
            </w:pPr>
            <w:r>
              <w:rPr>
                <w:rFonts w:hint="eastAsia" w:ascii="仿宋" w:hAnsi="仿宋" w:eastAsia="仿宋" w:cs="宋体"/>
                <w:b/>
                <w:bCs/>
                <w:color w:val="auto"/>
                <w:kern w:val="0"/>
                <w:sz w:val="24"/>
                <w:highlight w:val="none"/>
                <w:lang w:val="en-US" w:eastAsia="zh-CN"/>
              </w:rPr>
              <w:t>学生端</w:t>
            </w:r>
          </w:p>
          <w:p w14:paraId="02141437">
            <w:pPr>
              <w:pStyle w:val="5"/>
              <w:pageBreakBefore w:val="0"/>
              <w:numPr>
                <w:ilvl w:val="0"/>
                <w:numId w:val="0"/>
              </w:numPr>
              <w:kinsoku/>
              <w:wordWrap/>
              <w:overflowPunct/>
              <w:topLinePunct w:val="0"/>
              <w:autoSpaceDE/>
              <w:autoSpaceDN/>
              <w:bidi w:val="0"/>
              <w:spacing w:before="0" w:beforeLines="0" w:after="0" w:afterLines="0" w:line="240" w:lineRule="auto"/>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pacing w:val="20"/>
                <w:kern w:val="0"/>
                <w:sz w:val="24"/>
                <w:szCs w:val="24"/>
                <w:highlight w:val="none"/>
                <w:lang w:val="en-US" w:eastAsia="zh-CN" w:bidi="ar-SA"/>
              </w:rPr>
              <w:t>1、</w:t>
            </w:r>
            <w:r>
              <w:rPr>
                <w:rFonts w:hint="eastAsia" w:ascii="仿宋" w:hAnsi="仿宋" w:eastAsia="仿宋" w:cs="仿宋"/>
                <w:b w:val="0"/>
                <w:bCs/>
                <w:color w:val="auto"/>
                <w:kern w:val="0"/>
                <w:sz w:val="24"/>
                <w:szCs w:val="24"/>
                <w:highlight w:val="none"/>
              </w:rPr>
              <w:t>学生端接收教师端广播的时候可以自动录制教师机广播教学的过程，课后可以重复观看学习。</w:t>
            </w:r>
          </w:p>
          <w:p w14:paraId="1EFE4ADD">
            <w:pPr>
              <w:pageBreakBefore w:val="0"/>
              <w:numPr>
                <w:ilvl w:val="0"/>
                <w:numId w:val="0"/>
              </w:numPr>
              <w:kinsoku/>
              <w:wordWrap/>
              <w:overflowPunct/>
              <w:topLinePunct w:val="0"/>
              <w:autoSpaceDE/>
              <w:autoSpaceDN/>
              <w:bidi w:val="0"/>
              <w:spacing w:line="240" w:lineRule="auto"/>
              <w:rPr>
                <w:rFonts w:hint="default" w:eastAsia="仿宋"/>
                <w:lang w:val="en-US" w:eastAsia="zh-CN"/>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kern w:val="0"/>
                <w:sz w:val="24"/>
                <w:szCs w:val="24"/>
                <w:highlight w:val="none"/>
              </w:rPr>
              <w:t>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3、系统支持≥55个终端管理能力</w:t>
            </w:r>
          </w:p>
        </w:tc>
        <w:tc>
          <w:tcPr>
            <w:tcW w:w="817" w:type="dxa"/>
            <w:tcBorders>
              <w:top w:val="nil"/>
              <w:left w:val="nil"/>
              <w:bottom w:val="single" w:color="auto" w:sz="4" w:space="0"/>
              <w:right w:val="single" w:color="auto" w:sz="4" w:space="0"/>
            </w:tcBorders>
            <w:shd w:val="clear" w:color="auto" w:fill="auto"/>
            <w:vAlign w:val="center"/>
          </w:tcPr>
          <w:p w14:paraId="54C95EB4">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23CDCFC6">
            <w:pPr>
              <w:widowControl/>
              <w:snapToGrid w:val="0"/>
              <w:ind w:left="0" w:leftChars="0" w:right="0" w:rightChars="0" w:firstLine="0" w:firstLineChars="0"/>
              <w:jc w:val="center"/>
              <w:rPr>
                <w:rFonts w:hint="eastAsia" w:ascii="仿宋" w:hAnsi="仿宋" w:eastAsia="仿宋" w:cs="宋体"/>
                <w:color w:val="000000" w:themeColor="text1"/>
                <w:kern w:val="0"/>
                <w:sz w:val="24"/>
                <w:highlight w:val="none"/>
                <w:lang w:eastAsia="zh-CN"/>
                <w14:textFill>
                  <w14:solidFill>
                    <w14:schemeClr w14:val="tx1"/>
                  </w14:solidFill>
                </w14:textFill>
              </w:rPr>
            </w:pPr>
            <w:r>
              <w:rPr>
                <w:rFonts w:hint="eastAsia" w:ascii="仿宋" w:hAnsi="仿宋" w:eastAsia="仿宋" w:cs="宋体"/>
                <w:color w:val="000000" w:themeColor="text1"/>
                <w:kern w:val="0"/>
                <w:sz w:val="24"/>
                <w:highlight w:val="none"/>
                <w:lang w:val="en-US" w:eastAsia="zh-CN"/>
                <w14:textFill>
                  <w14:solidFill>
                    <w14:schemeClr w14:val="tx1"/>
                  </w14:solidFill>
                </w14:textFill>
              </w:rPr>
              <w:t>1</w:t>
            </w:r>
          </w:p>
        </w:tc>
      </w:tr>
      <w:tr w14:paraId="291B745B">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1A52E428">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13</w:t>
            </w:r>
          </w:p>
        </w:tc>
        <w:tc>
          <w:tcPr>
            <w:tcW w:w="910" w:type="dxa"/>
            <w:tcBorders>
              <w:top w:val="nil"/>
              <w:left w:val="nil"/>
              <w:bottom w:val="single" w:color="auto" w:sz="4" w:space="0"/>
              <w:right w:val="single" w:color="auto" w:sz="4" w:space="0"/>
            </w:tcBorders>
            <w:shd w:val="clear" w:color="auto" w:fill="auto"/>
            <w:vAlign w:val="center"/>
          </w:tcPr>
          <w:p w14:paraId="236DA5F3">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讲桌</w:t>
            </w:r>
          </w:p>
        </w:tc>
        <w:tc>
          <w:tcPr>
            <w:tcW w:w="5192" w:type="dxa"/>
            <w:tcBorders>
              <w:top w:val="nil"/>
              <w:left w:val="nil"/>
              <w:bottom w:val="single" w:color="auto" w:sz="4" w:space="0"/>
              <w:right w:val="single" w:color="auto" w:sz="4" w:space="0"/>
            </w:tcBorders>
            <w:shd w:val="clear" w:color="auto" w:fill="auto"/>
            <w:vAlign w:val="center"/>
          </w:tcPr>
          <w:p w14:paraId="53B5FBDC">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1、讲</w:t>
            </w:r>
            <w:r>
              <w:rPr>
                <w:rFonts w:hint="eastAsia" w:ascii="仿宋" w:hAnsi="仿宋" w:eastAsia="仿宋" w:cs="仿宋"/>
                <w:kern w:val="0"/>
                <w:sz w:val="24"/>
                <w:szCs w:val="24"/>
                <w:highlight w:val="none"/>
              </w:rPr>
              <w:t>台</w:t>
            </w:r>
            <w:r>
              <w:rPr>
                <w:rFonts w:hint="eastAsia" w:ascii="仿宋" w:hAnsi="仿宋" w:eastAsia="仿宋" w:cs="仿宋"/>
                <w:sz w:val="24"/>
                <w:szCs w:val="24"/>
              </w:rPr>
              <w:t>参考</w:t>
            </w:r>
            <w:r>
              <w:rPr>
                <w:rFonts w:hint="eastAsia" w:ascii="仿宋" w:hAnsi="仿宋" w:eastAsia="仿宋" w:cs="宋体"/>
                <w:kern w:val="0"/>
                <w:sz w:val="24"/>
                <w:highlight w:val="none"/>
              </w:rPr>
              <w:t>尺寸：长、宽、高：1100*750*950mm；材料：冷轧钢板+木质扶手+防刮花木质桌面，钢制部分采用0.8mm-1.2mm优质冷轧钢板制作。</w:t>
            </w:r>
            <w:r>
              <w:rPr>
                <w:rFonts w:hint="eastAsia" w:ascii="仿宋" w:hAnsi="Calibri" w:eastAsia="仿宋" w:cs="Calibri"/>
                <w:kern w:val="0"/>
                <w:sz w:val="24"/>
                <w:highlight w:val="none"/>
              </w:rPr>
              <w:t> </w:t>
            </w:r>
            <w:r>
              <w:rPr>
                <w:rFonts w:hint="eastAsia" w:ascii="仿宋" w:hAnsi="仿宋" w:eastAsia="仿宋" w:cs="宋体"/>
                <w:strike/>
                <w:dstrike w:val="0"/>
                <w:kern w:val="0"/>
                <w:sz w:val="24"/>
                <w:highlight w:val="yellow"/>
              </w:rPr>
              <w:br w:type="textWrapping"/>
            </w:r>
            <w:r>
              <w:rPr>
                <w:rFonts w:hint="eastAsia" w:ascii="仿宋" w:hAnsi="仿宋" w:eastAsia="仿宋" w:cs="宋体"/>
                <w:kern w:val="0"/>
                <w:sz w:val="24"/>
                <w:highlight w:val="none"/>
              </w:rPr>
              <w:t>采用分体式设计</w:t>
            </w:r>
            <w:r>
              <w:rPr>
                <w:rFonts w:hint="eastAsia" w:ascii="仿宋" w:hAnsi="仿宋" w:eastAsia="仿宋" w:cs="仿宋"/>
                <w:kern w:val="0"/>
                <w:sz w:val="24"/>
                <w:szCs w:val="24"/>
                <w:highlight w:val="none"/>
              </w:rPr>
              <w:t>，</w:t>
            </w:r>
            <w:r>
              <w:rPr>
                <w:rFonts w:hint="eastAsia" w:ascii="仿宋" w:hAnsi="仿宋" w:eastAsia="仿宋" w:cs="仿宋"/>
                <w:sz w:val="24"/>
                <w:szCs w:val="24"/>
              </w:rPr>
              <w:t>参考尺寸：</w:t>
            </w:r>
            <w:r>
              <w:rPr>
                <w:rFonts w:hint="eastAsia" w:ascii="仿宋" w:hAnsi="仿宋" w:eastAsia="仿宋" w:cs="仿宋"/>
                <w:kern w:val="0"/>
                <w:sz w:val="24"/>
                <w:szCs w:val="24"/>
                <w:highlight w:val="none"/>
              </w:rPr>
              <w:t>上部分：1100mm*750mm*330mm，下部分：</w:t>
            </w:r>
            <w:r>
              <w:rPr>
                <w:rFonts w:hint="eastAsia" w:ascii="仿宋" w:hAnsi="仿宋" w:eastAsia="仿宋" w:cs="宋体"/>
                <w:kern w:val="0"/>
                <w:sz w:val="24"/>
                <w:highlight w:val="none"/>
              </w:rPr>
              <w:t>750mm*640mm*670mm,上下台体采用卡扣链接，</w:t>
            </w:r>
            <w:r>
              <w:rPr>
                <w:rFonts w:hint="eastAsia" w:ascii="仿宋" w:hAnsi="仿宋" w:eastAsia="仿宋" w:cs="宋体"/>
                <w:strike/>
                <w:dstrike w:val="0"/>
                <w:kern w:val="0"/>
                <w:sz w:val="24"/>
                <w:highlight w:val="yellow"/>
              </w:rPr>
              <w:br w:type="textWrapping"/>
            </w:r>
            <w:r>
              <w:rPr>
                <w:rFonts w:hint="eastAsia" w:ascii="仿宋" w:hAnsi="仿宋" w:eastAsia="仿宋" w:cs="宋体"/>
                <w:kern w:val="0"/>
                <w:sz w:val="24"/>
                <w:highlight w:val="none"/>
              </w:rPr>
              <w:t>2、键盘采用180度翻转式设计，并与显示器固板整体配套，关闭后与桌面平齐，鼠标存放于键盘的右侧，</w:t>
            </w:r>
            <w:r>
              <w:rPr>
                <w:rFonts w:hint="eastAsia" w:ascii="仿宋" w:hAnsi="仿宋" w:eastAsia="仿宋" w:cs="宋体"/>
                <w:strike w:val="0"/>
                <w:dstrike w:val="0"/>
                <w:kern w:val="0"/>
                <w:sz w:val="24"/>
                <w:highlight w:val="none"/>
              </w:rPr>
              <w:t>位置合理</w:t>
            </w:r>
            <w:r>
              <w:rPr>
                <w:rFonts w:hint="eastAsia" w:ascii="仿宋" w:hAnsi="仿宋" w:eastAsia="仿宋" w:cs="宋体"/>
                <w:kern w:val="0"/>
                <w:sz w:val="24"/>
                <w:highlight w:val="none"/>
              </w:rPr>
              <w:t>。 中控安装于键盘盒下方</w:t>
            </w:r>
            <w:r>
              <w:rPr>
                <w:rFonts w:hint="eastAsia" w:ascii="仿宋" w:hAnsi="仿宋" w:eastAsia="仿宋" w:cs="宋体"/>
                <w:kern w:val="0"/>
                <w:sz w:val="24"/>
                <w:highlight w:val="none"/>
                <w:lang w:eastAsia="zh-CN"/>
              </w:rPr>
              <w:t>。</w:t>
            </w:r>
            <w:r>
              <w:rPr>
                <w:rFonts w:hint="eastAsia" w:ascii="仿宋" w:hAnsi="仿宋" w:eastAsia="仿宋" w:cs="宋体"/>
                <w:strike/>
                <w:dstrike w:val="0"/>
                <w:kern w:val="0"/>
                <w:sz w:val="24"/>
                <w:highlight w:val="yellow"/>
              </w:rPr>
              <w:br w:type="textWrapping"/>
            </w:r>
            <w:r>
              <w:rPr>
                <w:rFonts w:hint="eastAsia" w:ascii="仿宋" w:hAnsi="仿宋" w:eastAsia="仿宋" w:cs="宋体"/>
                <w:kern w:val="0"/>
                <w:sz w:val="24"/>
                <w:highlight w:val="none"/>
              </w:rPr>
              <w:t>3、台面周边R10圈弧设计</w:t>
            </w:r>
            <w:r>
              <w:rPr>
                <w:rFonts w:hint="eastAsia" w:ascii="仿宋" w:hAnsi="仿宋" w:eastAsia="仿宋" w:cs="宋体"/>
                <w:strike/>
                <w:dstrike w:val="0"/>
                <w:kern w:val="0"/>
                <w:sz w:val="24"/>
                <w:highlight w:val="yellow"/>
              </w:rPr>
              <w:br w:type="textWrapping"/>
            </w:r>
            <w:r>
              <w:rPr>
                <w:rFonts w:hint="eastAsia" w:ascii="仿宋" w:hAnsi="仿宋" w:eastAsia="仿宋" w:cs="宋体"/>
                <w:kern w:val="0"/>
                <w:sz w:val="24"/>
                <w:highlight w:val="none"/>
              </w:rPr>
              <w:t>4、显示器采用翻转式设计，</w:t>
            </w:r>
            <w:r>
              <w:rPr>
                <w:rFonts w:hint="eastAsia" w:ascii="仿宋" w:hAnsi="仿宋" w:eastAsia="仿宋" w:cs="宋体"/>
                <w:strike w:val="0"/>
                <w:dstrike w:val="0"/>
                <w:kern w:val="0"/>
                <w:sz w:val="24"/>
                <w:highlight w:val="none"/>
              </w:rPr>
              <w:t>可旋转165度</w:t>
            </w:r>
            <w:r>
              <w:rPr>
                <w:rFonts w:hint="eastAsia" w:ascii="仿宋" w:hAnsi="仿宋" w:eastAsia="仿宋" w:cs="宋体"/>
                <w:kern w:val="0"/>
                <w:sz w:val="24"/>
                <w:highlight w:val="none"/>
              </w:rPr>
              <w:t>支持23寸不同规格液晶显示器，结构独特新颖。</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5、讲台背面钢制部分采用白、灰结合，与背板木纹色形成鲜明色差</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w:t>
            </w:r>
            <w:r>
              <w:rPr>
                <w:rFonts w:hint="eastAsia" w:ascii="仿宋" w:hAnsi="仿宋" w:eastAsia="仿宋" w:cs="仿宋"/>
                <w:sz w:val="24"/>
                <w:szCs w:val="24"/>
              </w:rPr>
              <w:t>模块至少包括以下接口：</w:t>
            </w:r>
            <w:r>
              <w:rPr>
                <w:rFonts w:hint="eastAsia" w:ascii="仿宋" w:hAnsi="仿宋" w:eastAsia="仿宋" w:cs="仿宋"/>
                <w:kern w:val="0"/>
                <w:sz w:val="24"/>
                <w:szCs w:val="24"/>
                <w:highlight w:val="none"/>
              </w:rPr>
              <w:t>电</w:t>
            </w:r>
            <w:r>
              <w:rPr>
                <w:rFonts w:hint="eastAsia" w:ascii="仿宋" w:hAnsi="仿宋" w:eastAsia="仿宋" w:cs="宋体"/>
                <w:kern w:val="0"/>
                <w:sz w:val="24"/>
                <w:highlight w:val="none"/>
              </w:rPr>
              <w:t>源接口、USB口两个、网络接口</w:t>
            </w:r>
            <w:r>
              <w:rPr>
                <w:rFonts w:hint="eastAsia" w:ascii="仿宋" w:hAnsi="仿宋" w:eastAsia="仿宋" w:cs="宋体"/>
                <w:kern w:val="0"/>
                <w:sz w:val="24"/>
                <w:highlight w:val="none"/>
                <w:lang w:val="en-US" w:eastAsia="zh-CN"/>
              </w:rPr>
              <w:t xml:space="preserve">                             </w:t>
            </w:r>
            <w:r>
              <w:rPr>
                <w:rFonts w:hint="eastAsia" w:ascii="仿宋" w:hAnsi="仿宋" w:eastAsia="仿宋" w:cs="宋体"/>
                <w:kern w:val="0"/>
                <w:sz w:val="24"/>
                <w:highlight w:val="none"/>
              </w:rPr>
              <w:t>一个、VGA接口一个、音频接口一个、MIC口一个、音视频接口、HDMI接口一个。</w:t>
            </w:r>
          </w:p>
        </w:tc>
        <w:tc>
          <w:tcPr>
            <w:tcW w:w="817" w:type="dxa"/>
            <w:tcBorders>
              <w:top w:val="nil"/>
              <w:left w:val="nil"/>
              <w:bottom w:val="single" w:color="auto" w:sz="4" w:space="0"/>
              <w:right w:val="single" w:color="auto" w:sz="4" w:space="0"/>
            </w:tcBorders>
            <w:shd w:val="clear" w:color="auto" w:fill="auto"/>
            <w:vAlign w:val="center"/>
          </w:tcPr>
          <w:p w14:paraId="12D117E4">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611F27E3">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4FA2B4C6">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0E3AF361">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14</w:t>
            </w:r>
          </w:p>
        </w:tc>
        <w:tc>
          <w:tcPr>
            <w:tcW w:w="910" w:type="dxa"/>
            <w:tcBorders>
              <w:top w:val="nil"/>
              <w:left w:val="nil"/>
              <w:bottom w:val="single" w:color="auto" w:sz="4" w:space="0"/>
              <w:right w:val="single" w:color="auto" w:sz="4" w:space="0"/>
            </w:tcBorders>
            <w:shd w:val="clear" w:color="auto" w:fill="auto"/>
            <w:vAlign w:val="center"/>
          </w:tcPr>
          <w:p w14:paraId="59B28928">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教师椅</w:t>
            </w:r>
          </w:p>
        </w:tc>
        <w:tc>
          <w:tcPr>
            <w:tcW w:w="5192" w:type="dxa"/>
            <w:tcBorders>
              <w:top w:val="nil"/>
              <w:left w:val="nil"/>
              <w:bottom w:val="single" w:color="auto" w:sz="4" w:space="0"/>
              <w:right w:val="single" w:color="auto" w:sz="4" w:space="0"/>
            </w:tcBorders>
            <w:shd w:val="clear" w:color="auto" w:fill="auto"/>
            <w:vAlign w:val="center"/>
          </w:tcPr>
          <w:p w14:paraId="612FD400">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1、靠背采用按原生PP材质；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、座垫采用优质原生海绵，一次成型；</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、扶手采用高强度工程PP支架；</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、具</w:t>
            </w:r>
            <w:r>
              <w:rPr>
                <w:rFonts w:hint="eastAsia" w:ascii="仿宋" w:hAnsi="仿宋" w:eastAsia="仿宋" w:cs="宋体"/>
                <w:kern w:val="0"/>
                <w:sz w:val="24"/>
                <w:highlight w:val="none"/>
                <w:lang w:eastAsia="zh-CN"/>
              </w:rPr>
              <w:t>有</w:t>
            </w:r>
            <w:r>
              <w:rPr>
                <w:rFonts w:hint="eastAsia" w:ascii="仿宋" w:hAnsi="仿宋" w:eastAsia="仿宋" w:cs="宋体"/>
                <w:kern w:val="0"/>
                <w:sz w:val="24"/>
                <w:highlight w:val="none"/>
              </w:rPr>
              <w:t>升降功能；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、承重五金脚，360度PU静音滑轮；</w:t>
            </w:r>
          </w:p>
        </w:tc>
        <w:tc>
          <w:tcPr>
            <w:tcW w:w="817" w:type="dxa"/>
            <w:tcBorders>
              <w:top w:val="nil"/>
              <w:left w:val="nil"/>
              <w:bottom w:val="single" w:color="auto" w:sz="4" w:space="0"/>
              <w:right w:val="single" w:color="auto" w:sz="4" w:space="0"/>
            </w:tcBorders>
            <w:shd w:val="clear" w:color="auto" w:fill="auto"/>
            <w:vAlign w:val="center"/>
          </w:tcPr>
          <w:p w14:paraId="5A038287">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69D324F6">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1DD04C81">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436942D0">
            <w:pPr>
              <w:keepNext/>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15</w:t>
            </w:r>
          </w:p>
        </w:tc>
        <w:tc>
          <w:tcPr>
            <w:tcW w:w="910" w:type="dxa"/>
            <w:tcBorders>
              <w:top w:val="nil"/>
              <w:left w:val="nil"/>
              <w:bottom w:val="single" w:color="auto" w:sz="4" w:space="0"/>
              <w:right w:val="single" w:color="auto" w:sz="4" w:space="0"/>
            </w:tcBorders>
            <w:shd w:val="clear" w:color="auto" w:fill="auto"/>
            <w:vAlign w:val="center"/>
          </w:tcPr>
          <w:p w14:paraId="70D03ED2">
            <w:pPr>
              <w:keepNext/>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学生桌凳</w:t>
            </w:r>
          </w:p>
        </w:tc>
        <w:tc>
          <w:tcPr>
            <w:tcW w:w="5192" w:type="dxa"/>
            <w:tcBorders>
              <w:top w:val="nil"/>
              <w:left w:val="nil"/>
              <w:bottom w:val="single" w:color="auto" w:sz="4" w:space="0"/>
              <w:right w:val="single" w:color="auto" w:sz="4" w:space="0"/>
            </w:tcBorders>
            <w:shd w:val="clear" w:color="auto" w:fill="auto"/>
            <w:vAlign w:val="center"/>
          </w:tcPr>
          <w:p w14:paraId="20E8983A">
            <w:pPr>
              <w:keepNext/>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pP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钢木结构，参考尺寸：1400MM×600MM×750MM,可放置≥2</w:t>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24</w:t>
            </w:r>
            <w:r>
              <w:rPr>
                <w:rFonts w:hint="eastAsia" w:ascii="仿宋" w:hAnsi="仿宋" w:eastAsia="仿宋" w:cs="宋体"/>
                <w:kern w:val="0"/>
                <w:sz w:val="24"/>
                <w:highlight w:val="none"/>
              </w:rPr>
              <w:t xml:space="preserve">寸显示器。桌面采用25mm三聚氰胺板,钢架壁厚：1.2mm,桌腿方管采用40mm方管，基材采用16mm高密度高密度中纤板,E1级环保标准。贴面材料采用木纹防火皮饰面。封边用材采用2mmPVC封边。 主机拖框架采用20mm方管，两侧为钢板保护。主机拖下部为平面或者框架式结构。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优质五金配件。配2个钢制方凳，凳腿和地面接触位置配置优质橡胶防滑垫，凳面颜色可选。</w:t>
            </w:r>
          </w:p>
          <w:p w14:paraId="14F99D5B">
            <w:pPr>
              <w:keepNext/>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3.凳面参考尺寸240*340mm，</w:t>
            </w:r>
          </w:p>
          <w:p w14:paraId="560D2D3A">
            <w:pPr>
              <w:keepNext/>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pPr>
            <w:r>
              <w:rPr>
                <w:rFonts w:hint="eastAsia" w:ascii="仿宋" w:hAnsi="仿宋" w:eastAsia="仿宋" w:cs="宋体"/>
                <w:kern w:val="0"/>
                <w:sz w:val="24"/>
                <w:highlight w:val="none"/>
                <w:lang w:val="en-US" w:eastAsia="zh-CN"/>
              </w:rPr>
              <w:t>4.凳子参考尺寸：240*340*450（高）mm</w:t>
            </w:r>
          </w:p>
        </w:tc>
        <w:tc>
          <w:tcPr>
            <w:tcW w:w="817" w:type="dxa"/>
            <w:tcBorders>
              <w:top w:val="nil"/>
              <w:left w:val="nil"/>
              <w:bottom w:val="single" w:color="auto" w:sz="4" w:space="0"/>
              <w:right w:val="single" w:color="auto" w:sz="4" w:space="0"/>
            </w:tcBorders>
            <w:shd w:val="clear" w:color="auto" w:fill="auto"/>
            <w:vAlign w:val="center"/>
          </w:tcPr>
          <w:p w14:paraId="08E49926">
            <w:pPr>
              <w:keepNext/>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41A8ADFF">
            <w:pPr>
              <w:keepNext/>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2</w:t>
            </w:r>
            <w:r>
              <w:rPr>
                <w:rFonts w:ascii="仿宋" w:hAnsi="仿宋" w:eastAsia="仿宋" w:cs="宋体"/>
                <w:color w:val="000000" w:themeColor="text1"/>
                <w:kern w:val="0"/>
                <w:sz w:val="24"/>
                <w:highlight w:val="none"/>
                <w14:textFill>
                  <w14:solidFill>
                    <w14:schemeClr w14:val="tx1"/>
                  </w14:solidFill>
                </w14:textFill>
              </w:rPr>
              <w:t>7</w:t>
            </w:r>
          </w:p>
        </w:tc>
      </w:tr>
      <w:tr w14:paraId="5ADBAF65">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539F372F">
            <w:pPr>
              <w:keepNext/>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16</w:t>
            </w:r>
          </w:p>
        </w:tc>
        <w:tc>
          <w:tcPr>
            <w:tcW w:w="910" w:type="dxa"/>
            <w:tcBorders>
              <w:top w:val="nil"/>
              <w:left w:val="nil"/>
              <w:bottom w:val="single" w:color="auto" w:sz="4" w:space="0"/>
              <w:right w:val="single" w:color="auto" w:sz="4" w:space="0"/>
            </w:tcBorders>
            <w:shd w:val="clear" w:color="auto" w:fill="auto"/>
            <w:vAlign w:val="center"/>
          </w:tcPr>
          <w:p w14:paraId="4C32972B">
            <w:pPr>
              <w:keepNext/>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终端接入交换机</w:t>
            </w:r>
          </w:p>
        </w:tc>
        <w:tc>
          <w:tcPr>
            <w:tcW w:w="5192" w:type="dxa"/>
            <w:tcBorders>
              <w:top w:val="nil"/>
              <w:left w:val="nil"/>
              <w:bottom w:val="single" w:color="auto" w:sz="4" w:space="0"/>
              <w:right w:val="single" w:color="auto" w:sz="4" w:space="0"/>
            </w:tcBorders>
            <w:shd w:val="clear" w:color="auto" w:fill="auto"/>
            <w:vAlign w:val="center"/>
          </w:tcPr>
          <w:p w14:paraId="32B2BECE">
            <w:pPr>
              <w:keepNext/>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交换容量≥1.2Tbps；</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包转发率≥25</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Mpps；</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接口要求：千兆电口≥48个，万兆光口≥4个，支持一个扩展插槽；</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支持MAC地址≥16K；支持ARP表项≥4K；支持RIP、RIPng、OSPF、OSPFv3路由协议 ；支持IPv4 FIB表项≥4K ；</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基于端口的组播流量统计；支持CPU保护功能；支持对端口接收报文速率和发送报文速率进行限制；支持Telemetry技术；</w:t>
            </w:r>
          </w:p>
        </w:tc>
        <w:tc>
          <w:tcPr>
            <w:tcW w:w="817" w:type="dxa"/>
            <w:tcBorders>
              <w:top w:val="nil"/>
              <w:left w:val="nil"/>
              <w:bottom w:val="single" w:color="auto" w:sz="4" w:space="0"/>
              <w:right w:val="single" w:color="auto" w:sz="4" w:space="0"/>
            </w:tcBorders>
            <w:shd w:val="clear" w:color="auto" w:fill="auto"/>
            <w:vAlign w:val="center"/>
          </w:tcPr>
          <w:p w14:paraId="7C7609AC">
            <w:pPr>
              <w:keepNext/>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203CB6F7">
            <w:pPr>
              <w:keepNext/>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hint="eastAsia" w:ascii="仿宋" w:hAnsi="仿宋" w:eastAsia="仿宋" w:cs="宋体"/>
                <w:kern w:val="0"/>
                <w:sz w:val="24"/>
                <w:highlight w:val="none"/>
                <w:lang w:eastAsia="zh-CN"/>
              </w:rPr>
            </w:pPr>
            <w:r>
              <w:rPr>
                <w:rFonts w:hint="eastAsia" w:ascii="仿宋" w:hAnsi="仿宋" w:eastAsia="仿宋" w:cs="宋体"/>
                <w:kern w:val="0"/>
                <w:sz w:val="24"/>
                <w:highlight w:val="none"/>
                <w:lang w:val="en-US" w:eastAsia="zh-CN"/>
              </w:rPr>
              <w:t>2</w:t>
            </w:r>
          </w:p>
        </w:tc>
      </w:tr>
      <w:tr w14:paraId="17D0D69A">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611251E5">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17</w:t>
            </w:r>
          </w:p>
        </w:tc>
        <w:tc>
          <w:tcPr>
            <w:tcW w:w="910" w:type="dxa"/>
            <w:tcBorders>
              <w:top w:val="nil"/>
              <w:left w:val="nil"/>
              <w:bottom w:val="single" w:color="auto" w:sz="4" w:space="0"/>
              <w:right w:val="single" w:color="auto" w:sz="4" w:space="0"/>
            </w:tcBorders>
            <w:shd w:val="clear" w:color="auto" w:fill="auto"/>
            <w:vAlign w:val="center"/>
          </w:tcPr>
          <w:p w14:paraId="1630EA08">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光模块</w:t>
            </w:r>
          </w:p>
        </w:tc>
        <w:tc>
          <w:tcPr>
            <w:tcW w:w="5192" w:type="dxa"/>
            <w:tcBorders>
              <w:top w:val="nil"/>
              <w:left w:val="nil"/>
              <w:bottom w:val="single" w:color="auto" w:sz="4" w:space="0"/>
              <w:right w:val="single" w:color="auto" w:sz="4" w:space="0"/>
            </w:tcBorders>
            <w:shd w:val="clear" w:color="auto" w:fill="auto"/>
            <w:vAlign w:val="center"/>
          </w:tcPr>
          <w:p w14:paraId="3BD7D40F">
            <w:pPr>
              <w:keepNext/>
              <w:keepLines w:val="0"/>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万兆多模光模块</w:t>
            </w:r>
          </w:p>
        </w:tc>
        <w:tc>
          <w:tcPr>
            <w:tcW w:w="817" w:type="dxa"/>
            <w:tcBorders>
              <w:top w:val="nil"/>
              <w:left w:val="nil"/>
              <w:bottom w:val="single" w:color="auto" w:sz="4" w:space="0"/>
              <w:right w:val="single" w:color="auto" w:sz="4" w:space="0"/>
            </w:tcBorders>
            <w:shd w:val="clear" w:color="auto" w:fill="auto"/>
            <w:vAlign w:val="center"/>
          </w:tcPr>
          <w:p w14:paraId="6E09CCD2">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个</w:t>
            </w:r>
          </w:p>
        </w:tc>
        <w:tc>
          <w:tcPr>
            <w:tcW w:w="808" w:type="dxa"/>
            <w:tcBorders>
              <w:top w:val="nil"/>
              <w:left w:val="nil"/>
              <w:bottom w:val="single" w:color="auto" w:sz="4" w:space="0"/>
              <w:right w:val="single" w:color="auto" w:sz="4" w:space="0"/>
            </w:tcBorders>
            <w:shd w:val="clear" w:color="auto" w:fill="auto"/>
            <w:vAlign w:val="center"/>
          </w:tcPr>
          <w:p w14:paraId="5971EDEB">
            <w:pPr>
              <w:keepNext/>
              <w:keepLines w:val="0"/>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8</w:t>
            </w:r>
          </w:p>
        </w:tc>
      </w:tr>
      <w:tr w14:paraId="08C14508">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14078427">
            <w:pPr>
              <w:keepNext w:val="0"/>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18</w:t>
            </w:r>
          </w:p>
        </w:tc>
        <w:tc>
          <w:tcPr>
            <w:tcW w:w="910" w:type="dxa"/>
            <w:tcBorders>
              <w:top w:val="nil"/>
              <w:left w:val="nil"/>
              <w:bottom w:val="single" w:color="auto" w:sz="4" w:space="0"/>
              <w:right w:val="single" w:color="auto" w:sz="4" w:space="0"/>
            </w:tcBorders>
            <w:shd w:val="clear" w:color="auto" w:fill="auto"/>
            <w:vAlign w:val="center"/>
          </w:tcPr>
          <w:p w14:paraId="2A5F661C">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摄像机</w:t>
            </w:r>
          </w:p>
        </w:tc>
        <w:tc>
          <w:tcPr>
            <w:tcW w:w="5192" w:type="dxa"/>
            <w:tcBorders>
              <w:top w:val="nil"/>
              <w:left w:val="nil"/>
              <w:bottom w:val="single" w:color="auto" w:sz="4" w:space="0"/>
              <w:right w:val="single" w:color="auto" w:sz="4" w:space="0"/>
            </w:tcBorders>
            <w:shd w:val="clear" w:color="auto" w:fill="auto"/>
            <w:vAlign w:val="center"/>
          </w:tcPr>
          <w:p w14:paraId="1466B61E">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不小于400万 1/3" CMOS 变焦半球摄像机；</w:t>
            </w:r>
          </w:p>
          <w:p w14:paraId="1FCDE3BC">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最高分辨率可达2688 × 1520 @25 fps；</w:t>
            </w:r>
          </w:p>
          <w:p w14:paraId="4F668107">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支持Smart侦测：场景变更侦测，虚焦侦测，区域入侵侦测，越界侦测，进入区域侦测，离开区域侦测，物品遗留侦测，物品拿取侦测，徘徊侦测等识别检测事件；</w:t>
            </w:r>
          </w:p>
          <w:p w14:paraId="3CB8F6B0">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支持背光补偿，强光抑制，3D数字降噪，120 dB宽动态；</w:t>
            </w:r>
          </w:p>
          <w:p w14:paraId="5882348B">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支持：电动变焦；</w:t>
            </w:r>
          </w:p>
          <w:p w14:paraId="376DC9D2">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内置≥1个麦克风，≥1个RJ45网络接口；</w:t>
            </w:r>
          </w:p>
          <w:p w14:paraId="229D210F">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具有≥1个音频输入接口，≥1个音频输出接口，具有≥1个报警输入接口，≥1个报警输出接口；</w:t>
            </w:r>
          </w:p>
          <w:p w14:paraId="7D22C405">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支持不小于IP66防尘防水；</w:t>
            </w:r>
          </w:p>
          <w:p w14:paraId="4CEB9216">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支持不小于IK10碰撞防护等级；</w:t>
            </w:r>
          </w:p>
          <w:p w14:paraId="188BF4B0">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color w:val="auto"/>
                <w:kern w:val="0"/>
                <w:sz w:val="24"/>
                <w:highlight w:val="none"/>
              </w:rPr>
              <w:t>支持PoE供电。</w:t>
            </w:r>
          </w:p>
        </w:tc>
        <w:tc>
          <w:tcPr>
            <w:tcW w:w="817" w:type="dxa"/>
            <w:tcBorders>
              <w:top w:val="nil"/>
              <w:left w:val="nil"/>
              <w:bottom w:val="single" w:color="auto" w:sz="4" w:space="0"/>
              <w:right w:val="single" w:color="auto" w:sz="4" w:space="0"/>
            </w:tcBorders>
            <w:shd w:val="clear" w:color="auto" w:fill="auto"/>
            <w:vAlign w:val="center"/>
          </w:tcPr>
          <w:p w14:paraId="1C8F765C">
            <w:pPr>
              <w:keepNext w:val="0"/>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69DE7B9D">
            <w:pPr>
              <w:keepNext w:val="0"/>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2</w:t>
            </w:r>
          </w:p>
        </w:tc>
      </w:tr>
      <w:tr w14:paraId="5C20F858">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5F441375">
            <w:pPr>
              <w:keepNext w:val="0"/>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19</w:t>
            </w:r>
          </w:p>
        </w:tc>
        <w:tc>
          <w:tcPr>
            <w:tcW w:w="910" w:type="dxa"/>
            <w:tcBorders>
              <w:top w:val="nil"/>
              <w:left w:val="nil"/>
              <w:bottom w:val="single" w:color="auto" w:sz="4" w:space="0"/>
              <w:right w:val="single" w:color="auto" w:sz="4" w:space="0"/>
            </w:tcBorders>
            <w:shd w:val="clear" w:color="auto" w:fill="auto"/>
            <w:vAlign w:val="center"/>
          </w:tcPr>
          <w:p w14:paraId="09583FA2">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智能音频主机</w:t>
            </w:r>
          </w:p>
        </w:tc>
        <w:tc>
          <w:tcPr>
            <w:tcW w:w="5192" w:type="dxa"/>
            <w:tcBorders>
              <w:top w:val="nil"/>
              <w:left w:val="nil"/>
              <w:bottom w:val="single" w:color="auto" w:sz="4" w:space="0"/>
              <w:right w:val="single" w:color="auto" w:sz="4" w:space="0"/>
            </w:tcBorders>
            <w:shd w:val="clear" w:color="auto" w:fill="auto"/>
            <w:vAlign w:val="center"/>
          </w:tcPr>
          <w:p w14:paraId="18C875C5">
            <w:pPr>
              <w:keepNext w:val="0"/>
              <w:keepLines/>
              <w:pageBreakBefore w:val="0"/>
              <w:widowControl/>
              <w:kinsoku/>
              <w:wordWrap/>
              <w:overflowPunct/>
              <w:topLinePunct w:val="0"/>
              <w:autoSpaceDE/>
              <w:autoSpaceDN/>
              <w:bidi w:val="0"/>
              <w:adjustRightInd/>
              <w:snapToGrid w:val="0"/>
              <w:ind w:left="0" w:leftChars="0" w:right="0" w:rightChars="0" w:firstLine="0" w:firstLineChars="0"/>
              <w:jc w:val="left"/>
              <w:textAlignment w:val="auto"/>
              <w:rPr>
                <w:rFonts w:ascii="仿宋" w:hAnsi="仿宋" w:eastAsia="仿宋" w:cs="宋体"/>
                <w:kern w:val="0"/>
                <w:sz w:val="24"/>
                <w:highlight w:val="none"/>
              </w:rPr>
            </w:pPr>
            <w:r>
              <w:rPr>
                <w:rFonts w:hint="eastAsia" w:ascii="仿宋" w:hAnsi="仿宋" w:eastAsia="仿宋" w:cs="宋体"/>
                <w:kern w:val="0"/>
                <w:sz w:val="24"/>
                <w:highlight w:val="none"/>
              </w:rPr>
              <w:t>1、主机需采用ARM架构处理器，CPU核心数量≥4个，CPU主频≥1.5GHz，运行嵌入式Linux操作系统。</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2、主机采用高度集成一体化设计，集成音频信号处理模块、数字功放模块、交流转直流开关电源模块。</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3、主机采用数字功放芯片组，自带散热风扇。</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4、支持标准机架式安装。</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、主机具备≥2个状态指示灯，可显示主机工作状态。</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、主机具备</w:t>
            </w:r>
            <w:r>
              <w:rPr>
                <w:rFonts w:hint="eastAsia" w:ascii="仿宋" w:hAnsi="仿宋" w:eastAsia="仿宋" w:cs="宋体"/>
                <w:kern w:val="0"/>
                <w:sz w:val="24"/>
                <w:highlight w:val="none"/>
                <w:lang w:val="en-US" w:eastAsia="zh-CN"/>
              </w:rPr>
              <w:t>多</w:t>
            </w:r>
            <w:r>
              <w:rPr>
                <w:rFonts w:hint="eastAsia" w:ascii="仿宋" w:hAnsi="仿宋" w:eastAsia="仿宋" w:cs="宋体"/>
                <w:kern w:val="0"/>
                <w:sz w:val="24"/>
                <w:highlight w:val="none"/>
              </w:rPr>
              <w:t>个音量调节旋钮。</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、≥2路RJ45网口音频输入；≥6路输入，其中≥4路支持 48V幻象电源供电。</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、支持≥2 路凤凰端子输出，支持≥2路凤凰端子功放输出。</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9</w:t>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具有</w:t>
            </w:r>
            <w:r>
              <w:rPr>
                <w:rFonts w:hint="eastAsia" w:ascii="仿宋" w:hAnsi="仿宋" w:eastAsia="仿宋" w:cs="宋体"/>
                <w:kern w:val="0"/>
                <w:sz w:val="24"/>
                <w:highlight w:val="none"/>
              </w:rPr>
              <w:t>RS485接口实现串口通信。</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、功率放大器的输出功率≥2*150W。</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1</w:t>
            </w:r>
            <w:r>
              <w:rPr>
                <w:rFonts w:hint="eastAsia" w:ascii="仿宋" w:hAnsi="仿宋" w:eastAsia="仿宋" w:cs="宋体"/>
                <w:kern w:val="0"/>
                <w:sz w:val="24"/>
                <w:highlight w:val="none"/>
              </w:rPr>
              <w:t>、采样率≥48KHz。</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、频率响应</w:t>
            </w:r>
            <w:r>
              <w:rPr>
                <w:rFonts w:hint="eastAsia" w:ascii="仿宋" w:hAnsi="仿宋" w:eastAsia="仿宋" w:cs="宋体"/>
                <w:kern w:val="0"/>
                <w:sz w:val="24"/>
                <w:highlight w:val="none"/>
                <w:lang w:eastAsia="zh-CN"/>
              </w:rPr>
              <w:t>：不劣于</w:t>
            </w:r>
            <w:r>
              <w:rPr>
                <w:rFonts w:hint="eastAsia" w:ascii="仿宋" w:hAnsi="仿宋" w:eastAsia="仿宋" w:cs="宋体"/>
                <w:kern w:val="0"/>
                <w:sz w:val="24"/>
                <w:highlight w:val="none"/>
              </w:rPr>
              <w:t>100Hz~20KHz。</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、总谐波失真≤0.1%。</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、信噪比≥100dB。</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w:t>
            </w:r>
            <w:r>
              <w:rPr>
                <w:rFonts w:hint="eastAsia" w:ascii="仿宋" w:hAnsi="仿宋" w:eastAsia="仿宋" w:cs="宋体"/>
                <w:kern w:val="0"/>
                <w:sz w:val="24"/>
                <w:highlight w:val="none"/>
                <w:lang w:val="en-US" w:eastAsia="zh-CN"/>
              </w:rPr>
              <w:t>具有</w:t>
            </w:r>
            <w:r>
              <w:rPr>
                <w:rFonts w:hint="eastAsia" w:ascii="仿宋" w:hAnsi="仿宋" w:eastAsia="仿宋" w:cs="宋体"/>
                <w:kern w:val="0"/>
                <w:sz w:val="24"/>
                <w:highlight w:val="none"/>
              </w:rPr>
              <w:t>自动反馈抑制。</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w:t>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、▲具有AI降噪</w:t>
            </w:r>
            <w:r>
              <w:rPr>
                <w:rFonts w:hint="eastAsia" w:ascii="仿宋" w:hAnsi="仿宋" w:eastAsia="仿宋" w:cs="宋体"/>
                <w:kern w:val="0"/>
                <w:sz w:val="24"/>
                <w:highlight w:val="none"/>
                <w:lang w:val="en-US" w:eastAsia="zh-CN"/>
              </w:rPr>
              <w:t>功能</w:t>
            </w:r>
            <w:r>
              <w:rPr>
                <w:rFonts w:hint="eastAsia" w:ascii="仿宋" w:hAnsi="仿宋" w:eastAsia="仿宋" w:cs="宋体"/>
                <w:kern w:val="0"/>
                <w:sz w:val="24"/>
                <w:highlight w:val="none"/>
              </w:rPr>
              <w:t>，</w:t>
            </w:r>
            <w:r>
              <w:rPr>
                <w:rFonts w:hint="eastAsia" w:ascii="仿宋" w:hAnsi="仿宋" w:eastAsia="仿宋" w:cs="宋体"/>
                <w:strike w:val="0"/>
                <w:dstrike w:val="0"/>
                <w:kern w:val="0"/>
                <w:sz w:val="24"/>
                <w:highlight w:val="none"/>
              </w:rPr>
              <w:t>既可对教室内的空调、电风扇等稳态噪声进行抑制，也可对板书声、走路声、桌椅声等瞬态噪声进行抑制，。</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17</w:t>
            </w:r>
            <w:r>
              <w:rPr>
                <w:rFonts w:hint="eastAsia" w:ascii="仿宋" w:hAnsi="仿宋" w:eastAsia="仿宋" w:cs="宋体"/>
                <w:kern w:val="0"/>
                <w:sz w:val="24"/>
                <w:highlight w:val="none"/>
              </w:rPr>
              <w:t>、支持一键声场检测功能，可对教室混响时间、环境噪声、频率响应、谐波失真等声学参数进行检测。</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18</w:t>
            </w:r>
            <w:r>
              <w:rPr>
                <w:rFonts w:hint="eastAsia" w:ascii="仿宋" w:hAnsi="仿宋" w:eastAsia="仿宋" w:cs="宋体"/>
                <w:kern w:val="0"/>
                <w:sz w:val="24"/>
                <w:highlight w:val="none"/>
              </w:rPr>
              <w:t>、支持扩声模式的切换。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19</w:t>
            </w:r>
            <w:r>
              <w:rPr>
                <w:rFonts w:hint="eastAsia" w:ascii="仿宋" w:hAnsi="仿宋" w:eastAsia="仿宋" w:cs="宋体"/>
                <w:kern w:val="0"/>
                <w:sz w:val="24"/>
                <w:highlight w:val="none"/>
              </w:rPr>
              <w:t>、支持鹅颈麦、无线麦与吊麦自动切换。。</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、支持拾扩一体功能，可通过一只吊装麦克风实现本地扩声和远程互动，本地扩音和远程互动能同时进行</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21</w:t>
            </w:r>
            <w:r>
              <w:rPr>
                <w:rFonts w:hint="eastAsia" w:ascii="仿宋" w:hAnsi="仿宋" w:eastAsia="仿宋" w:cs="宋体"/>
                <w:kern w:val="0"/>
                <w:sz w:val="24"/>
                <w:highlight w:val="none"/>
              </w:rPr>
              <w:t>、支持通过软件对音频主机进行音频矩阵配置、算法参数调节、升级等功能。</w:t>
            </w:r>
          </w:p>
        </w:tc>
        <w:tc>
          <w:tcPr>
            <w:tcW w:w="817" w:type="dxa"/>
            <w:tcBorders>
              <w:top w:val="nil"/>
              <w:left w:val="nil"/>
              <w:bottom w:val="single" w:color="auto" w:sz="4" w:space="0"/>
              <w:right w:val="single" w:color="auto" w:sz="4" w:space="0"/>
            </w:tcBorders>
            <w:shd w:val="clear" w:color="auto" w:fill="auto"/>
            <w:vAlign w:val="center"/>
          </w:tcPr>
          <w:p w14:paraId="231DE585">
            <w:pPr>
              <w:keepNext w:val="0"/>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台</w:t>
            </w:r>
          </w:p>
        </w:tc>
        <w:tc>
          <w:tcPr>
            <w:tcW w:w="808" w:type="dxa"/>
            <w:tcBorders>
              <w:top w:val="nil"/>
              <w:left w:val="nil"/>
              <w:bottom w:val="single" w:color="auto" w:sz="4" w:space="0"/>
              <w:right w:val="single" w:color="auto" w:sz="4" w:space="0"/>
            </w:tcBorders>
            <w:shd w:val="clear" w:color="auto" w:fill="auto"/>
            <w:vAlign w:val="center"/>
          </w:tcPr>
          <w:p w14:paraId="75F51B16">
            <w:pPr>
              <w:keepNext w:val="0"/>
              <w:keepLines/>
              <w:pageBreakBefore w:val="0"/>
              <w:widowControl/>
              <w:kinsoku/>
              <w:wordWrap/>
              <w:overflowPunct/>
              <w:topLinePunct w:val="0"/>
              <w:autoSpaceDE/>
              <w:autoSpaceDN/>
              <w:bidi w:val="0"/>
              <w:adjustRightInd/>
              <w:snapToGrid w:val="0"/>
              <w:ind w:left="0" w:leftChars="0" w:right="0" w:rightChars="0" w:firstLine="0" w:firstLineChars="0"/>
              <w:jc w:val="center"/>
              <w:textAlignment w:val="auto"/>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56237819">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0360F227">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20</w:t>
            </w:r>
          </w:p>
        </w:tc>
        <w:tc>
          <w:tcPr>
            <w:tcW w:w="910" w:type="dxa"/>
            <w:tcBorders>
              <w:top w:val="nil"/>
              <w:left w:val="nil"/>
              <w:bottom w:val="single" w:color="auto" w:sz="4" w:space="0"/>
              <w:right w:val="single" w:color="auto" w:sz="4" w:space="0"/>
            </w:tcBorders>
            <w:shd w:val="clear" w:color="auto" w:fill="auto"/>
            <w:vAlign w:val="center"/>
          </w:tcPr>
          <w:p w14:paraId="0015A724">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阵列麦克风</w:t>
            </w:r>
          </w:p>
        </w:tc>
        <w:tc>
          <w:tcPr>
            <w:tcW w:w="5192" w:type="dxa"/>
            <w:tcBorders>
              <w:top w:val="nil"/>
              <w:left w:val="nil"/>
              <w:bottom w:val="single" w:color="auto" w:sz="4" w:space="0"/>
              <w:right w:val="single" w:color="auto" w:sz="4" w:space="0"/>
            </w:tcBorders>
            <w:shd w:val="clear" w:color="auto" w:fill="auto"/>
            <w:vAlign w:val="center"/>
          </w:tcPr>
          <w:p w14:paraId="51E381C2">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1、采用线阵列设计，内置≥6个传感器单元。</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2</w:t>
            </w:r>
            <w:r>
              <w:rPr>
                <w:rFonts w:hint="eastAsia" w:ascii="仿宋" w:hAnsi="仿宋" w:eastAsia="仿宋" w:cs="宋体"/>
                <w:kern w:val="0"/>
                <w:sz w:val="24"/>
                <w:highlight w:val="none"/>
              </w:rPr>
              <w:t>、采用≥2个网口。</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3</w:t>
            </w:r>
            <w:r>
              <w:rPr>
                <w:rFonts w:hint="eastAsia" w:ascii="仿宋" w:hAnsi="仿宋" w:eastAsia="仿宋" w:cs="宋体"/>
                <w:kern w:val="0"/>
                <w:sz w:val="24"/>
                <w:highlight w:val="none"/>
              </w:rPr>
              <w:t>、采用12V直流供电。</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4</w:t>
            </w:r>
            <w:r>
              <w:rPr>
                <w:rFonts w:hint="eastAsia" w:ascii="仿宋" w:hAnsi="仿宋" w:eastAsia="仿宋" w:cs="宋体"/>
                <w:kern w:val="0"/>
                <w:sz w:val="24"/>
                <w:highlight w:val="none"/>
              </w:rPr>
              <w:t>、拾音距离≥6米。</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、频率响应</w:t>
            </w:r>
            <w:r>
              <w:rPr>
                <w:rFonts w:hint="eastAsia" w:ascii="仿宋" w:hAnsi="仿宋" w:eastAsia="仿宋" w:cs="宋体"/>
                <w:kern w:val="0"/>
                <w:sz w:val="24"/>
                <w:highlight w:val="none"/>
                <w:lang w:eastAsia="zh-CN"/>
              </w:rPr>
              <w:t>：不劣于</w:t>
            </w:r>
            <w:r>
              <w:rPr>
                <w:rFonts w:hint="eastAsia" w:ascii="仿宋" w:hAnsi="仿宋" w:eastAsia="仿宋" w:cs="宋体"/>
                <w:kern w:val="0"/>
                <w:sz w:val="24"/>
                <w:highlight w:val="none"/>
              </w:rPr>
              <w:t>100Hz~20KHz。</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、灵敏度为-37dB±3dB。</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、信噪比≥70dB。</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、输出阻抗为100Ω。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9</w:t>
            </w:r>
            <w:r>
              <w:rPr>
                <w:rFonts w:hint="eastAsia" w:ascii="仿宋" w:hAnsi="仿宋" w:eastAsia="仿宋" w:cs="宋体"/>
                <w:kern w:val="0"/>
                <w:sz w:val="24"/>
                <w:highlight w:val="none"/>
              </w:rPr>
              <w:t>、适配各种类型标准吊杆。</w:t>
            </w:r>
          </w:p>
        </w:tc>
        <w:tc>
          <w:tcPr>
            <w:tcW w:w="817" w:type="dxa"/>
            <w:tcBorders>
              <w:top w:val="nil"/>
              <w:left w:val="nil"/>
              <w:bottom w:val="single" w:color="auto" w:sz="4" w:space="0"/>
              <w:right w:val="single" w:color="auto" w:sz="4" w:space="0"/>
            </w:tcBorders>
            <w:shd w:val="clear" w:color="auto" w:fill="auto"/>
            <w:vAlign w:val="center"/>
          </w:tcPr>
          <w:p w14:paraId="0ED8EDE7">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22D3128F">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317E47D8">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60E32644">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21</w:t>
            </w:r>
          </w:p>
        </w:tc>
        <w:tc>
          <w:tcPr>
            <w:tcW w:w="910" w:type="dxa"/>
            <w:tcBorders>
              <w:top w:val="nil"/>
              <w:left w:val="nil"/>
              <w:bottom w:val="single" w:color="auto" w:sz="4" w:space="0"/>
              <w:right w:val="single" w:color="auto" w:sz="4" w:space="0"/>
            </w:tcBorders>
            <w:shd w:val="clear" w:color="auto" w:fill="auto"/>
            <w:vAlign w:val="center"/>
          </w:tcPr>
          <w:p w14:paraId="29B77D85">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无源音箱</w:t>
            </w:r>
          </w:p>
        </w:tc>
        <w:tc>
          <w:tcPr>
            <w:tcW w:w="5192" w:type="dxa"/>
            <w:tcBorders>
              <w:top w:val="nil"/>
              <w:left w:val="nil"/>
              <w:bottom w:val="single" w:color="auto" w:sz="4" w:space="0"/>
              <w:right w:val="single" w:color="auto" w:sz="4" w:space="0"/>
            </w:tcBorders>
            <w:shd w:val="clear" w:color="auto" w:fill="auto"/>
            <w:vAlign w:val="center"/>
          </w:tcPr>
          <w:p w14:paraId="4854E9BC">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1、双分频设计，中低音单元≥6寸，高音单元≥1寸</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2、音箱外壳采用高强度材料。</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3、标配壁挂支架，支持水平方向±90°、垂直方向±90°。</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4、额定功率≥30W。</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、阻抗为8Ω。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6</w:t>
            </w:r>
            <w:r>
              <w:rPr>
                <w:rFonts w:hint="eastAsia" w:ascii="仿宋" w:hAnsi="仿宋" w:eastAsia="仿宋" w:cs="宋体"/>
                <w:kern w:val="0"/>
                <w:sz w:val="24"/>
                <w:highlight w:val="none"/>
              </w:rPr>
              <w:t>、最大声压级≥105dB。</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、灵敏度为86dB。</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lang w:val="en-US" w:eastAsia="zh-CN"/>
              </w:rPr>
              <w:t>8</w:t>
            </w:r>
            <w:r>
              <w:rPr>
                <w:rFonts w:hint="eastAsia" w:ascii="仿宋" w:hAnsi="仿宋" w:eastAsia="仿宋" w:cs="宋体"/>
                <w:kern w:val="0"/>
                <w:sz w:val="24"/>
                <w:highlight w:val="none"/>
              </w:rPr>
              <w:t>、频率响应</w:t>
            </w:r>
            <w:r>
              <w:rPr>
                <w:rFonts w:hint="eastAsia" w:ascii="仿宋" w:hAnsi="仿宋" w:eastAsia="仿宋" w:cs="宋体"/>
                <w:kern w:val="0"/>
                <w:sz w:val="24"/>
                <w:highlight w:val="none"/>
                <w:lang w:eastAsia="zh-CN"/>
              </w:rPr>
              <w:t>：不劣于</w:t>
            </w:r>
            <w:r>
              <w:rPr>
                <w:rFonts w:hint="eastAsia" w:ascii="仿宋" w:hAnsi="仿宋" w:eastAsia="仿宋" w:cs="宋体"/>
                <w:kern w:val="0"/>
                <w:sz w:val="24"/>
                <w:highlight w:val="none"/>
              </w:rPr>
              <w:t>70Hz~20KHz。</w:t>
            </w:r>
          </w:p>
        </w:tc>
        <w:tc>
          <w:tcPr>
            <w:tcW w:w="817" w:type="dxa"/>
            <w:tcBorders>
              <w:top w:val="nil"/>
              <w:left w:val="nil"/>
              <w:bottom w:val="single" w:color="auto" w:sz="4" w:space="0"/>
              <w:right w:val="single" w:color="auto" w:sz="4" w:space="0"/>
            </w:tcBorders>
            <w:shd w:val="clear" w:color="auto" w:fill="auto"/>
            <w:vAlign w:val="center"/>
          </w:tcPr>
          <w:p w14:paraId="53007CD6">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808" w:type="dxa"/>
            <w:tcBorders>
              <w:top w:val="nil"/>
              <w:left w:val="nil"/>
              <w:bottom w:val="single" w:color="auto" w:sz="4" w:space="0"/>
              <w:right w:val="single" w:color="auto" w:sz="4" w:space="0"/>
            </w:tcBorders>
            <w:shd w:val="clear" w:color="auto" w:fill="auto"/>
            <w:vAlign w:val="center"/>
          </w:tcPr>
          <w:p w14:paraId="31D5EE4A">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0C1E09A4">
        <w:tblPrEx>
          <w:tblCellMar>
            <w:top w:w="0" w:type="dxa"/>
            <w:left w:w="108" w:type="dxa"/>
            <w:bottom w:w="0" w:type="dxa"/>
            <w:right w:w="108" w:type="dxa"/>
          </w:tblCellMar>
        </w:tblPrEx>
        <w:trPr>
          <w:trHeight w:val="0" w:hRule="atLeast"/>
          <w:jc w:val="center"/>
        </w:trPr>
        <w:tc>
          <w:tcPr>
            <w:tcW w:w="406" w:type="dxa"/>
            <w:tcBorders>
              <w:top w:val="nil"/>
              <w:left w:val="single" w:color="auto" w:sz="4" w:space="0"/>
              <w:bottom w:val="single" w:color="auto" w:sz="4" w:space="0"/>
              <w:right w:val="single" w:color="auto" w:sz="4" w:space="0"/>
            </w:tcBorders>
            <w:shd w:val="clear" w:color="auto" w:fill="auto"/>
            <w:vAlign w:val="center"/>
          </w:tcPr>
          <w:p w14:paraId="5F5F91D3">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22</w:t>
            </w:r>
          </w:p>
        </w:tc>
        <w:tc>
          <w:tcPr>
            <w:tcW w:w="910" w:type="dxa"/>
            <w:tcBorders>
              <w:top w:val="nil"/>
              <w:left w:val="nil"/>
              <w:bottom w:val="single" w:color="auto" w:sz="4" w:space="0"/>
              <w:right w:val="single" w:color="auto" w:sz="4" w:space="0"/>
            </w:tcBorders>
            <w:shd w:val="clear" w:color="auto" w:fill="auto"/>
            <w:vAlign w:val="center"/>
          </w:tcPr>
          <w:p w14:paraId="0F59E3C4">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实训室改造</w:t>
            </w:r>
          </w:p>
        </w:tc>
        <w:tc>
          <w:tcPr>
            <w:tcW w:w="5192" w:type="dxa"/>
            <w:tcBorders>
              <w:top w:val="nil"/>
              <w:left w:val="nil"/>
              <w:bottom w:val="single" w:color="auto" w:sz="4" w:space="0"/>
              <w:right w:val="single" w:color="auto" w:sz="4" w:space="0"/>
            </w:tcBorders>
            <w:shd w:val="clear" w:color="auto" w:fill="auto"/>
            <w:vAlign w:val="center"/>
          </w:tcPr>
          <w:p w14:paraId="22761FD5">
            <w:pPr>
              <w:widowControl/>
              <w:snapToGrid w:val="0"/>
              <w:ind w:left="0" w:leftChars="0" w:right="0" w:rightChars="0" w:firstLine="0" w:firstLineChars="0"/>
              <w:jc w:val="left"/>
              <w:rPr>
                <w:rFonts w:ascii="仿宋" w:hAnsi="仿宋" w:eastAsia="仿宋" w:cs="宋体"/>
                <w:kern w:val="0"/>
                <w:sz w:val="24"/>
                <w:highlight w:val="none"/>
              </w:rPr>
            </w:pPr>
            <w:r>
              <w:rPr>
                <w:rFonts w:hint="eastAsia" w:ascii="仿宋" w:hAnsi="仿宋" w:eastAsia="仿宋" w:cs="宋体"/>
                <w:kern w:val="0"/>
                <w:sz w:val="24"/>
                <w:highlight w:val="none"/>
              </w:rPr>
              <w:t>1、吊顶，采用格栅或石膏板进行风格设计；</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2、强弱电改造</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（1）教室的强弱电线路（根据桌椅摆放设计）</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rPr>
              <w:t>根据现场实际情况调整强弱电点位；</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（2）含电线、开关、插座、套管、配电盒等；</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（3）电源插排：额定电流10A、额定电压220V、优质阻燃工程塑料、优质铜线；</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（4）网线：采用6类非屏蔽网线；</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3、灯具：格栅灯或其他适配装饰装修灯具若干；</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4、走廊文化展板、展墙装修设计；</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5、要求进行教室整体设计，甲方确认方可实施。不低于150平米，</w:t>
            </w:r>
            <w:r>
              <w:rPr>
                <w:rFonts w:hint="eastAsia" w:ascii="仿宋" w:hAnsi="仿宋" w:eastAsia="仿宋" w:cs="宋体"/>
                <w:kern w:val="0"/>
                <w:sz w:val="24"/>
                <w:highlight w:val="none"/>
                <w:lang w:val="en-US" w:eastAsia="zh-CN"/>
              </w:rPr>
              <w:t>符合国家相关规范。</w:t>
            </w:r>
          </w:p>
        </w:tc>
        <w:tc>
          <w:tcPr>
            <w:tcW w:w="817" w:type="dxa"/>
            <w:tcBorders>
              <w:top w:val="nil"/>
              <w:left w:val="nil"/>
              <w:bottom w:val="single" w:color="auto" w:sz="4" w:space="0"/>
              <w:right w:val="single" w:color="auto" w:sz="4" w:space="0"/>
            </w:tcBorders>
            <w:shd w:val="clear" w:color="auto" w:fill="auto"/>
            <w:vAlign w:val="center"/>
          </w:tcPr>
          <w:p w14:paraId="16C2669D">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批</w:t>
            </w:r>
          </w:p>
        </w:tc>
        <w:tc>
          <w:tcPr>
            <w:tcW w:w="808" w:type="dxa"/>
            <w:tcBorders>
              <w:top w:val="nil"/>
              <w:left w:val="nil"/>
              <w:bottom w:val="single" w:color="auto" w:sz="4" w:space="0"/>
              <w:right w:val="single" w:color="auto" w:sz="4" w:space="0"/>
            </w:tcBorders>
            <w:shd w:val="clear" w:color="auto" w:fill="auto"/>
            <w:vAlign w:val="center"/>
          </w:tcPr>
          <w:p w14:paraId="0A2B0011">
            <w:pPr>
              <w:widowControl/>
              <w:snapToGrid w:val="0"/>
              <w:ind w:left="0" w:leftChars="0" w:right="0" w:rightChars="0" w:firstLine="0" w:firstLineChars="0"/>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bl>
    <w:p w14:paraId="643BFE4C">
      <w:pPr>
        <w:pStyle w:val="2"/>
        <w:tabs>
          <w:tab w:val="left" w:pos="0"/>
        </w:tabs>
        <w:spacing w:before="0" w:after="0" w:line="360" w:lineRule="auto"/>
        <w:jc w:val="center"/>
        <w:rPr>
          <w:rFonts w:hint="eastAsia"/>
          <w:highlight w:val="none"/>
          <w:shd w:val="clear" w:color="FFFFFF" w:fill="D9D9D9"/>
        </w:rPr>
      </w:pPr>
      <w:r>
        <w:rPr>
          <w:rFonts w:ascii="仿宋_GB2312" w:hAnsi="宋体" w:eastAsia="仿宋_GB2312" w:cs="宋体"/>
          <w:sz w:val="24"/>
          <w:highlight w:val="none"/>
          <w:shd w:val="clear" w:color="FFFFFF" w:fill="D9D9D9"/>
        </w:rPr>
        <w:br w:type="page"/>
      </w:r>
      <w:bookmarkStart w:id="333" w:name="_Toc14997"/>
      <w:bookmarkStart w:id="334" w:name="_Toc3283"/>
      <w:bookmarkStart w:id="335" w:name="_Toc23133"/>
      <w:r>
        <w:rPr>
          <w:rFonts w:hint="eastAsia" w:ascii="仿宋_GB2312" w:eastAsia="仿宋_GB2312"/>
          <w:highlight w:val="none"/>
          <w:shd w:val="clear" w:color="auto" w:fill="auto"/>
        </w:rPr>
        <w:t>第</w:t>
      </w:r>
      <w:r>
        <w:rPr>
          <w:rFonts w:hint="eastAsia" w:ascii="仿宋_GB2312" w:eastAsia="仿宋_GB2312"/>
          <w:highlight w:val="none"/>
          <w:shd w:val="clear" w:color="auto" w:fill="auto"/>
          <w:lang w:val="en-US" w:eastAsia="zh-CN"/>
        </w:rPr>
        <w:t>5</w:t>
      </w:r>
      <w:r>
        <w:rPr>
          <w:rFonts w:hint="eastAsia" w:ascii="仿宋_GB2312" w:eastAsia="仿宋_GB2312"/>
          <w:highlight w:val="none"/>
          <w:shd w:val="clear" w:color="auto" w:fill="auto"/>
        </w:rPr>
        <w:t>章 评标方法和标准</w:t>
      </w:r>
      <w:bookmarkEnd w:id="333"/>
      <w:bookmarkEnd w:id="334"/>
      <w:bookmarkEnd w:id="335"/>
    </w:p>
    <w:p w14:paraId="51931E57">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采购代理机构负责组织评标工作。资格审查由采购人或者采购代理机构负责，评标工作由评标委员会负责。工作程序</w:t>
      </w:r>
      <w:r>
        <w:rPr>
          <w:rFonts w:ascii="仿宋_GB2312" w:eastAsia="仿宋_GB2312"/>
          <w:highlight w:val="none"/>
          <w:shd w:val="clear" w:color="auto" w:fill="auto"/>
        </w:rPr>
        <w:t>如下：</w:t>
      </w:r>
    </w:p>
    <w:p w14:paraId="52B9CA72">
      <w:pPr>
        <w:numPr>
          <w:ilvl w:val="0"/>
          <w:numId w:val="0"/>
        </w:numPr>
        <w:autoSpaceDE w:val="0"/>
        <w:autoSpaceDN w:val="0"/>
        <w:adjustRightInd w:val="0"/>
        <w:snapToGrid w:val="0"/>
        <w:spacing w:line="360" w:lineRule="auto"/>
        <w:ind w:left="780" w:leftChars="0" w:hanging="360" w:firstLineChars="0"/>
        <w:rPr>
          <w:rFonts w:hint="eastAsia" w:ascii="仿宋_GB2312" w:hAnsi="宋体" w:eastAsia="仿宋_GB2312"/>
          <w:sz w:val="24"/>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1、</w:t>
      </w:r>
      <w:r>
        <w:rPr>
          <w:rFonts w:hint="eastAsia" w:ascii="仿宋_GB2312" w:hAnsi="宋体" w:eastAsia="仿宋_GB2312"/>
          <w:sz w:val="24"/>
          <w:highlight w:val="none"/>
          <w:shd w:val="clear" w:color="auto" w:fill="auto"/>
        </w:rPr>
        <w:t>投标人资格审查；</w:t>
      </w:r>
    </w:p>
    <w:p w14:paraId="2FCDD776">
      <w:pPr>
        <w:numPr>
          <w:ilvl w:val="0"/>
          <w:numId w:val="0"/>
        </w:numPr>
        <w:autoSpaceDE w:val="0"/>
        <w:autoSpaceDN w:val="0"/>
        <w:adjustRightInd w:val="0"/>
        <w:snapToGrid w:val="0"/>
        <w:spacing w:line="360" w:lineRule="auto"/>
        <w:ind w:left="780" w:leftChars="0" w:hanging="360" w:firstLineChars="0"/>
        <w:rPr>
          <w:rFonts w:hint="eastAsia" w:ascii="仿宋_GB2312" w:hAnsi="宋体" w:eastAsia="仿宋_GB2312"/>
          <w:sz w:val="24"/>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2、</w:t>
      </w:r>
      <w:r>
        <w:rPr>
          <w:rFonts w:hint="eastAsia" w:ascii="仿宋_GB2312" w:hAnsi="宋体" w:eastAsia="仿宋_GB2312"/>
          <w:sz w:val="24"/>
          <w:highlight w:val="none"/>
          <w:shd w:val="clear" w:color="auto" w:fill="auto"/>
        </w:rPr>
        <w:t>投标人符合性审查；</w:t>
      </w:r>
    </w:p>
    <w:p w14:paraId="535FCFD7">
      <w:pPr>
        <w:numPr>
          <w:ilvl w:val="0"/>
          <w:numId w:val="0"/>
        </w:numPr>
        <w:autoSpaceDE w:val="0"/>
        <w:autoSpaceDN w:val="0"/>
        <w:adjustRightInd w:val="0"/>
        <w:snapToGrid w:val="0"/>
        <w:spacing w:line="360" w:lineRule="auto"/>
        <w:ind w:left="780" w:leftChars="0" w:hanging="360" w:firstLineChars="0"/>
        <w:rPr>
          <w:rFonts w:hint="eastAsia" w:ascii="仿宋_GB2312" w:hAnsi="宋体" w:eastAsia="仿宋_GB2312"/>
          <w:sz w:val="24"/>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3、</w:t>
      </w:r>
      <w:r>
        <w:rPr>
          <w:rFonts w:hint="eastAsia" w:ascii="仿宋_GB2312" w:hAnsi="宋体" w:eastAsia="仿宋_GB2312"/>
          <w:sz w:val="24"/>
          <w:highlight w:val="none"/>
          <w:shd w:val="clear" w:color="auto" w:fill="auto"/>
        </w:rPr>
        <w:t>必要时的投标文件澄清；</w:t>
      </w:r>
    </w:p>
    <w:p w14:paraId="721854BF">
      <w:pPr>
        <w:numPr>
          <w:ilvl w:val="0"/>
          <w:numId w:val="0"/>
        </w:numPr>
        <w:autoSpaceDE w:val="0"/>
        <w:autoSpaceDN w:val="0"/>
        <w:adjustRightInd w:val="0"/>
        <w:snapToGrid w:val="0"/>
        <w:spacing w:line="360" w:lineRule="auto"/>
        <w:ind w:left="780" w:leftChars="0" w:hanging="360" w:firstLineChars="0"/>
        <w:rPr>
          <w:rFonts w:hint="eastAsia" w:ascii="仿宋_GB2312" w:hAnsi="宋体" w:eastAsia="仿宋_GB2312"/>
          <w:sz w:val="24"/>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4、</w:t>
      </w:r>
      <w:r>
        <w:rPr>
          <w:rFonts w:hint="eastAsia" w:ascii="仿宋_GB2312" w:hAnsi="宋体" w:eastAsia="仿宋_GB2312"/>
          <w:sz w:val="24"/>
          <w:highlight w:val="none"/>
          <w:shd w:val="clear" w:color="auto" w:fill="auto"/>
        </w:rPr>
        <w:t>技术标和商务标比较、评审；</w:t>
      </w:r>
    </w:p>
    <w:p w14:paraId="03733942">
      <w:pPr>
        <w:numPr>
          <w:ilvl w:val="0"/>
          <w:numId w:val="0"/>
        </w:numPr>
        <w:autoSpaceDE w:val="0"/>
        <w:autoSpaceDN w:val="0"/>
        <w:adjustRightInd w:val="0"/>
        <w:snapToGrid w:val="0"/>
        <w:spacing w:line="360" w:lineRule="auto"/>
        <w:ind w:left="780" w:leftChars="0" w:hanging="360" w:firstLineChars="0"/>
        <w:rPr>
          <w:rFonts w:hint="eastAsia" w:ascii="仿宋_GB2312" w:hAnsi="宋体" w:eastAsia="仿宋_GB2312"/>
          <w:sz w:val="24"/>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5、</w:t>
      </w:r>
      <w:r>
        <w:rPr>
          <w:rFonts w:hint="eastAsia" w:ascii="仿宋_GB2312" w:hAnsi="宋体" w:eastAsia="仿宋_GB2312"/>
          <w:sz w:val="24"/>
          <w:highlight w:val="none"/>
          <w:shd w:val="clear" w:color="auto" w:fill="auto"/>
        </w:rPr>
        <w:t>按照评标办法推荐中标候选人。</w:t>
      </w:r>
    </w:p>
    <w:p w14:paraId="053E4FBC">
      <w:pPr>
        <w:pStyle w:val="8"/>
        <w:tabs>
          <w:tab w:val="clear" w:pos="567"/>
        </w:tabs>
        <w:spacing w:before="0" w:line="360" w:lineRule="auto"/>
        <w:ind w:left="141" w:leftChars="67" w:firstLine="480" w:firstLineChars="200"/>
        <w:rPr>
          <w:rFonts w:hint="eastAsia" w:ascii="仿宋_GB2312" w:eastAsia="仿宋_GB2312"/>
          <w:highlight w:val="none"/>
          <w:shd w:val="clear" w:color="auto" w:fill="auto"/>
        </w:rPr>
      </w:pPr>
      <w:r>
        <w:rPr>
          <w:rFonts w:hint="eastAsia" w:ascii="仿宋_GB2312" w:eastAsia="仿宋_GB2312"/>
          <w:highlight w:val="none"/>
          <w:shd w:val="clear" w:color="auto" w:fill="auto"/>
        </w:rPr>
        <w:t>一、资格审查由采购人或者采购代理机构负责，</w:t>
      </w:r>
      <w:r>
        <w:rPr>
          <w:rFonts w:ascii="仿宋_GB2312" w:eastAsia="仿宋_GB2312"/>
          <w:highlight w:val="none"/>
          <w:shd w:val="clear" w:color="auto" w:fill="auto"/>
        </w:rPr>
        <w:t>投标文件中的</w:t>
      </w:r>
      <w:r>
        <w:rPr>
          <w:rFonts w:hint="eastAsia" w:ascii="仿宋_GB2312" w:eastAsia="仿宋_GB2312"/>
          <w:highlight w:val="none"/>
          <w:shd w:val="clear" w:color="auto" w:fill="auto"/>
        </w:rPr>
        <w:t>资格证明</w:t>
      </w:r>
      <w:r>
        <w:rPr>
          <w:rFonts w:ascii="仿宋_GB2312" w:eastAsia="仿宋_GB2312"/>
          <w:highlight w:val="none"/>
          <w:shd w:val="clear" w:color="auto" w:fill="auto"/>
        </w:rPr>
        <w:t>文件出现下列情况者（但不限于），按无效投标处理</w:t>
      </w:r>
      <w:r>
        <w:rPr>
          <w:rFonts w:hint="eastAsia" w:ascii="仿宋_GB2312" w:eastAsia="仿宋_GB2312"/>
          <w:highlight w:val="none"/>
          <w:shd w:val="clear" w:color="auto" w:fill="auto"/>
        </w:rPr>
        <w:t>：</w:t>
      </w:r>
    </w:p>
    <w:p w14:paraId="077C38AC">
      <w:pPr>
        <w:autoSpaceDE w:val="0"/>
        <w:autoSpaceDN w:val="0"/>
        <w:adjustRightInd w:val="0"/>
        <w:snapToGrid w:val="0"/>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w:t>
      </w:r>
      <w:r>
        <w:rPr>
          <w:rFonts w:hint="eastAsia" w:ascii="仿宋_GB2312" w:hAnsi="宋体" w:eastAsia="仿宋_GB2312"/>
          <w:sz w:val="24"/>
          <w:highlight w:val="none"/>
          <w:shd w:val="clear" w:color="auto" w:fill="auto"/>
        </w:rPr>
        <w:t>投标人资格证明文件</w:t>
      </w:r>
      <w:r>
        <w:rPr>
          <w:rFonts w:ascii="仿宋_GB2312" w:hAnsi="宋体" w:eastAsia="仿宋_GB2312"/>
          <w:sz w:val="24"/>
          <w:highlight w:val="none"/>
          <w:shd w:val="clear" w:color="auto" w:fill="auto"/>
        </w:rPr>
        <w:t>的</w:t>
      </w:r>
      <w:r>
        <w:rPr>
          <w:rFonts w:hint="eastAsia" w:ascii="仿宋_GB2312" w:hAnsi="宋体" w:eastAsia="仿宋_GB2312"/>
          <w:sz w:val="24"/>
          <w:highlight w:val="none"/>
          <w:shd w:val="clear" w:color="auto" w:fill="auto"/>
        </w:rPr>
        <w:t>完整性、</w:t>
      </w:r>
      <w:r>
        <w:rPr>
          <w:rFonts w:ascii="仿宋_GB2312" w:hAnsi="宋体" w:eastAsia="仿宋_GB2312"/>
          <w:sz w:val="24"/>
          <w:highlight w:val="none"/>
          <w:shd w:val="clear" w:color="auto" w:fill="auto"/>
        </w:rPr>
        <w:t>有效性或符合性不符合要求的。</w:t>
      </w:r>
    </w:p>
    <w:p w14:paraId="05D4E857">
      <w:pPr>
        <w:autoSpaceDE w:val="0"/>
        <w:autoSpaceDN w:val="0"/>
        <w:adjustRightInd w:val="0"/>
        <w:snapToGrid w:val="0"/>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lang w:val="en-US" w:eastAsia="zh-CN"/>
        </w:rPr>
        <w:t>2</w:t>
      </w:r>
      <w:r>
        <w:rPr>
          <w:rFonts w:ascii="仿宋_GB2312" w:hAnsi="宋体" w:eastAsia="仿宋_GB2312"/>
          <w:sz w:val="24"/>
          <w:highlight w:val="none"/>
          <w:shd w:val="clear" w:color="auto" w:fill="auto"/>
        </w:rPr>
        <w:t>、</w:t>
      </w:r>
      <w:r>
        <w:rPr>
          <w:rFonts w:hint="eastAsia" w:ascii="仿宋_GB2312" w:hAnsi="宋体" w:eastAsia="仿宋_GB2312"/>
          <w:sz w:val="24"/>
          <w:highlight w:val="none"/>
          <w:shd w:val="clear" w:color="auto" w:fill="auto"/>
        </w:rPr>
        <w:t>投标人</w:t>
      </w:r>
      <w:r>
        <w:rPr>
          <w:rFonts w:hint="eastAsia" w:ascii="仿宋_GB2312" w:hAnsi="宋体" w:eastAsia="仿宋_GB2312"/>
          <w:sz w:val="24"/>
          <w:highlight w:val="none"/>
          <w:shd w:val="clear" w:color="auto" w:fill="auto"/>
          <w:lang w:eastAsia="zh-CN"/>
        </w:rPr>
        <w:t>法定代表人（或单位负责人）</w:t>
      </w:r>
      <w:r>
        <w:rPr>
          <w:rFonts w:hint="eastAsia" w:ascii="仿宋_GB2312" w:hAnsi="宋体" w:eastAsia="仿宋_GB2312"/>
          <w:sz w:val="24"/>
          <w:highlight w:val="none"/>
          <w:shd w:val="clear" w:color="auto" w:fill="auto"/>
        </w:rPr>
        <w:t>授权书</w:t>
      </w:r>
      <w:r>
        <w:rPr>
          <w:rFonts w:ascii="仿宋_GB2312" w:hAnsi="宋体" w:eastAsia="仿宋_GB2312"/>
          <w:sz w:val="24"/>
          <w:highlight w:val="none"/>
          <w:shd w:val="clear" w:color="auto" w:fill="auto"/>
        </w:rPr>
        <w:t>的</w:t>
      </w:r>
      <w:r>
        <w:rPr>
          <w:rFonts w:hint="eastAsia" w:ascii="仿宋_GB2312" w:hAnsi="宋体" w:eastAsia="仿宋_GB2312"/>
          <w:sz w:val="24"/>
          <w:highlight w:val="none"/>
          <w:shd w:val="clear" w:color="auto" w:fill="auto"/>
        </w:rPr>
        <w:t>完整性、</w:t>
      </w:r>
      <w:r>
        <w:rPr>
          <w:rFonts w:ascii="仿宋_GB2312" w:hAnsi="宋体" w:eastAsia="仿宋_GB2312"/>
          <w:sz w:val="24"/>
          <w:highlight w:val="none"/>
          <w:shd w:val="clear" w:color="auto" w:fill="auto"/>
        </w:rPr>
        <w:t>有效性</w:t>
      </w:r>
      <w:r>
        <w:rPr>
          <w:rFonts w:hint="eastAsia" w:ascii="仿宋_GB2312" w:hAnsi="宋体" w:eastAsia="仿宋_GB2312"/>
          <w:sz w:val="24"/>
          <w:highlight w:val="none"/>
          <w:shd w:val="clear" w:color="auto" w:fill="auto"/>
        </w:rPr>
        <w:t>、</w:t>
      </w:r>
      <w:r>
        <w:rPr>
          <w:rFonts w:ascii="仿宋_GB2312" w:hAnsi="宋体" w:eastAsia="仿宋_GB2312"/>
          <w:sz w:val="24"/>
          <w:highlight w:val="none"/>
          <w:shd w:val="clear" w:color="auto" w:fill="auto"/>
        </w:rPr>
        <w:t>符合性不符合要求的。</w:t>
      </w:r>
    </w:p>
    <w:p w14:paraId="448C1159">
      <w:pPr>
        <w:autoSpaceDE w:val="0"/>
        <w:autoSpaceDN w:val="0"/>
        <w:adjustRightInd w:val="0"/>
        <w:snapToGrid w:val="0"/>
        <w:spacing w:line="360" w:lineRule="auto"/>
        <w:ind w:firstLine="480" w:firstLineChars="200"/>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lang w:val="en-US" w:eastAsia="zh-CN"/>
        </w:rPr>
        <w:t>3</w:t>
      </w:r>
      <w:r>
        <w:rPr>
          <w:rFonts w:hint="eastAsia" w:ascii="仿宋_GB2312" w:hAnsi="宋体" w:eastAsia="仿宋_GB2312"/>
          <w:sz w:val="24"/>
          <w:highlight w:val="none"/>
          <w:shd w:val="clear" w:color="auto" w:fill="auto"/>
        </w:rPr>
        <w:t>、信用查询不符合要求的。</w:t>
      </w:r>
    </w:p>
    <w:p w14:paraId="6051E92F">
      <w:pPr>
        <w:pStyle w:val="8"/>
        <w:tabs>
          <w:tab w:val="clear" w:pos="567"/>
        </w:tabs>
        <w:spacing w:before="0" w:line="360" w:lineRule="auto"/>
        <w:ind w:firstLine="600" w:firstLineChars="250"/>
        <w:rPr>
          <w:rFonts w:ascii="仿宋_GB2312" w:eastAsia="仿宋_GB2312"/>
          <w:highlight w:val="none"/>
          <w:shd w:val="clear" w:color="auto" w:fill="auto"/>
        </w:rPr>
      </w:pPr>
      <w:r>
        <w:rPr>
          <w:rFonts w:hint="eastAsia" w:ascii="仿宋_GB2312" w:eastAsia="仿宋_GB2312"/>
          <w:highlight w:val="none"/>
          <w:shd w:val="clear" w:color="auto" w:fill="auto"/>
        </w:rPr>
        <w:t>二、符合性</w:t>
      </w:r>
      <w:r>
        <w:rPr>
          <w:rFonts w:ascii="仿宋_GB2312" w:eastAsia="仿宋_GB2312"/>
          <w:highlight w:val="none"/>
          <w:shd w:val="clear" w:color="auto" w:fill="auto"/>
        </w:rPr>
        <w:t>审查工作</w:t>
      </w:r>
    </w:p>
    <w:p w14:paraId="1255D4BA">
      <w:pPr>
        <w:pStyle w:val="8"/>
        <w:tabs>
          <w:tab w:val="clear" w:pos="567"/>
        </w:tabs>
        <w:spacing w:before="0" w:line="360" w:lineRule="auto"/>
        <w:ind w:firstLine="540" w:firstLineChars="225"/>
        <w:rPr>
          <w:rFonts w:hint="eastAsia" w:ascii="仿宋_GB2312" w:eastAsia="仿宋_GB2312"/>
          <w:highlight w:val="none"/>
          <w:shd w:val="clear" w:color="auto" w:fill="auto"/>
        </w:rPr>
      </w:pPr>
      <w:r>
        <w:rPr>
          <w:rFonts w:hint="eastAsia" w:ascii="仿宋_GB2312" w:eastAsia="仿宋_GB2312"/>
          <w:highlight w:val="none"/>
          <w:shd w:val="clear" w:color="auto" w:fill="auto"/>
        </w:rPr>
        <w:t>符合性审查是</w:t>
      </w:r>
      <w:r>
        <w:rPr>
          <w:rFonts w:ascii="仿宋_GB2312" w:eastAsia="仿宋_GB2312"/>
          <w:highlight w:val="none"/>
          <w:shd w:val="clear" w:color="auto" w:fill="auto"/>
        </w:rPr>
        <w:t>指</w:t>
      </w:r>
      <w:r>
        <w:rPr>
          <w:rFonts w:hint="eastAsia" w:ascii="仿宋_GB2312" w:eastAsia="仿宋_GB2312"/>
          <w:highlight w:val="none"/>
          <w:shd w:val="clear" w:color="auto" w:fill="auto"/>
        </w:rPr>
        <w:t>评标委员会依据招标文件的规定，从商务和技术角度对投标文件的有效性和完整性进行审查，以确定是否对招标文件的实质性要求做出响应。</w:t>
      </w:r>
      <w:r>
        <w:rPr>
          <w:rFonts w:ascii="仿宋_GB2312" w:eastAsia="仿宋_GB2312"/>
          <w:highlight w:val="none"/>
          <w:shd w:val="clear" w:color="auto" w:fill="auto"/>
        </w:rPr>
        <w:t>出现下列情况者（但不限于），按无效投标处理。</w:t>
      </w:r>
    </w:p>
    <w:p w14:paraId="5D41EE2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w:t>
      </w:r>
      <w:r>
        <w:rPr>
          <w:rFonts w:ascii="仿宋_GB2312" w:hAnsi="宋体" w:eastAsia="仿宋_GB2312"/>
          <w:sz w:val="24"/>
          <w:highlight w:val="none"/>
          <w:shd w:val="clear" w:color="auto" w:fill="auto"/>
        </w:rPr>
        <w:t>、投标文件</w:t>
      </w:r>
      <w:r>
        <w:rPr>
          <w:rFonts w:hint="eastAsia" w:ascii="仿宋_GB2312" w:hAnsi="宋体" w:eastAsia="仿宋_GB2312"/>
          <w:sz w:val="24"/>
          <w:highlight w:val="none"/>
          <w:shd w:val="clear" w:color="auto" w:fill="auto"/>
        </w:rPr>
        <w:t>未按招标文件要求签署、盖章的。</w:t>
      </w:r>
    </w:p>
    <w:p w14:paraId="10868CB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2</w:t>
      </w:r>
      <w:r>
        <w:rPr>
          <w:rFonts w:ascii="仿宋_GB2312" w:hAnsi="宋体" w:eastAsia="仿宋_GB2312"/>
          <w:sz w:val="24"/>
          <w:highlight w:val="none"/>
          <w:shd w:val="clear" w:color="auto" w:fill="auto"/>
        </w:rPr>
        <w:t>、投标人投标报价超出采购预算</w:t>
      </w:r>
      <w:r>
        <w:rPr>
          <w:rFonts w:hint="eastAsia" w:ascii="仿宋_GB2312" w:hAnsi="宋体" w:eastAsia="仿宋_GB2312"/>
          <w:sz w:val="24"/>
          <w:highlight w:val="none"/>
          <w:shd w:val="clear" w:color="auto" w:fill="auto"/>
        </w:rPr>
        <w:t>或最高限价</w:t>
      </w:r>
      <w:r>
        <w:rPr>
          <w:rFonts w:ascii="仿宋_GB2312" w:hAnsi="宋体" w:eastAsia="仿宋_GB2312"/>
          <w:sz w:val="24"/>
          <w:highlight w:val="none"/>
          <w:shd w:val="clear" w:color="auto" w:fill="auto"/>
        </w:rPr>
        <w:t>的。</w:t>
      </w:r>
    </w:p>
    <w:p w14:paraId="5E50B2C3">
      <w:pPr>
        <w:pStyle w:val="8"/>
        <w:keepNext w:val="0"/>
        <w:keepLines w:val="0"/>
        <w:pageBreakBefore w:val="0"/>
        <w:widowControl w:val="0"/>
        <w:kinsoku/>
        <w:wordWrap/>
        <w:overflowPunct/>
        <w:topLinePunct w:val="0"/>
        <w:bidi w:val="0"/>
        <w:spacing w:before="0" w:line="360" w:lineRule="auto"/>
        <w:textAlignment w:val="auto"/>
        <w:rPr>
          <w:rFonts w:hint="default" w:eastAsia="仿宋_GB2312"/>
          <w:highlight w:val="none"/>
          <w:lang w:val="en-US" w:eastAsia="zh-CN"/>
        </w:rPr>
      </w:pPr>
      <w:r>
        <w:rPr>
          <w:rFonts w:hint="eastAsia" w:ascii="仿宋_GB2312" w:hAnsi="宋体" w:eastAsia="仿宋_GB2312"/>
          <w:sz w:val="24"/>
          <w:highlight w:val="none"/>
          <w:shd w:val="clear" w:color="auto" w:fill="auto"/>
          <w:lang w:val="en-US" w:eastAsia="zh-CN"/>
        </w:rPr>
        <w:t xml:space="preserve">    3、投标人商务条款不满足招标文件要求的。</w:t>
      </w:r>
    </w:p>
    <w:p w14:paraId="3E5E5B7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sz w:val="24"/>
          <w:highlight w:val="none"/>
          <w:shd w:val="clear" w:color="auto" w:fill="auto"/>
          <w:lang w:val="en-US" w:eastAsia="zh-CN"/>
        </w:rPr>
        <w:t>4</w:t>
      </w:r>
      <w:r>
        <w:rPr>
          <w:rFonts w:ascii="仿宋_GB2312" w:hAnsi="宋体" w:eastAsia="仿宋_GB2312"/>
          <w:sz w:val="24"/>
          <w:highlight w:val="none"/>
          <w:shd w:val="clear" w:color="auto" w:fill="auto"/>
        </w:rPr>
        <w:t>、</w:t>
      </w:r>
      <w:r>
        <w:rPr>
          <w:rFonts w:hint="eastAsia" w:ascii="仿宋_GB2312" w:hAnsi="宋体" w:eastAsia="仿宋_GB2312"/>
          <w:sz w:val="24"/>
          <w:highlight w:val="none"/>
          <w:shd w:val="clear" w:color="auto" w:fill="auto"/>
        </w:rPr>
        <w:t>投标人的报价明显低于其他通过符合性审查投标人的报价，有可能影响</w:t>
      </w:r>
      <w:r>
        <w:rPr>
          <w:rFonts w:hint="eastAsia" w:ascii="仿宋_GB2312" w:hAnsi="宋体" w:eastAsia="仿宋_GB2312" w:cs="Times New Roman"/>
          <w:sz w:val="24"/>
          <w:highlight w:val="none"/>
          <w:shd w:val="clear" w:color="auto" w:fill="auto"/>
        </w:rPr>
        <w:t>产品质量或者不能诚信履约的，且投标人不能证明其报价合理性的。</w:t>
      </w:r>
    </w:p>
    <w:p w14:paraId="198896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宋体" w:eastAsia="仿宋_GB2312" w:cs="Times New Roman"/>
          <w:sz w:val="24"/>
          <w:highlight w:val="none"/>
          <w:shd w:val="clear" w:color="auto" w:fill="auto"/>
        </w:rPr>
      </w:pPr>
      <w:r>
        <w:rPr>
          <w:rFonts w:hint="eastAsia" w:ascii="仿宋_GB2312" w:hAnsi="宋体" w:eastAsia="仿宋_GB2312" w:cs="Times New Roman"/>
          <w:sz w:val="24"/>
          <w:highlight w:val="none"/>
          <w:shd w:val="clear" w:color="auto" w:fill="auto"/>
          <w:lang w:val="en-US" w:eastAsia="zh-CN"/>
        </w:rPr>
        <w:t>5</w:t>
      </w:r>
      <w:r>
        <w:rPr>
          <w:rFonts w:hint="eastAsia" w:ascii="仿宋_GB2312" w:hAnsi="宋体" w:eastAsia="仿宋_GB2312" w:cs="Times New Roman"/>
          <w:sz w:val="24"/>
          <w:highlight w:val="none"/>
          <w:shd w:val="clear" w:color="auto" w:fill="auto"/>
        </w:rPr>
        <w:t>、投标内容出现漏项或数量与要求不符或投标内容的技术指标达不到招标文件要求，造成采购档次降低或影响采购性能、功能。</w:t>
      </w:r>
    </w:p>
    <w:p w14:paraId="1B5CB1F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_GB2312" w:hAnsi="宋体" w:eastAsia="仿宋_GB2312" w:cs="Times New Roman"/>
          <w:sz w:val="24"/>
          <w:highlight w:val="none"/>
          <w:shd w:val="clear" w:color="auto" w:fill="auto"/>
          <w:lang w:val="en-US" w:eastAsia="zh-CN"/>
        </w:rPr>
      </w:pPr>
      <w:r>
        <w:rPr>
          <w:rFonts w:hint="eastAsia" w:ascii="仿宋_GB2312" w:hAnsi="宋体" w:eastAsia="仿宋_GB2312" w:cs="Times New Roman"/>
          <w:sz w:val="24"/>
          <w:highlight w:val="none"/>
          <w:shd w:val="clear" w:color="auto" w:fill="auto"/>
          <w:lang w:val="en-US" w:eastAsia="zh-CN"/>
        </w:rPr>
        <w:t>6、电子投标文件的“文件制作机器码”和“文件创建标识码”通过评标系统的雷同性分析。</w:t>
      </w:r>
    </w:p>
    <w:p w14:paraId="20B7FE69">
      <w:pPr>
        <w:pStyle w:val="8"/>
        <w:spacing w:line="360" w:lineRule="auto"/>
        <w:ind w:firstLine="480" w:firstLineChars="200"/>
        <w:rPr>
          <w:rFonts w:hint="default"/>
          <w:highlight w:val="none"/>
          <w:lang w:val="en-US" w:eastAsia="zh-CN"/>
        </w:rPr>
      </w:pPr>
      <w:r>
        <w:rPr>
          <w:rFonts w:hint="eastAsia" w:ascii="仿宋_GB2312" w:hAnsi="宋体" w:eastAsia="仿宋_GB2312" w:cs="Times New Roman"/>
          <w:sz w:val="24"/>
          <w:highlight w:val="none"/>
          <w:shd w:val="clear" w:color="auto" w:fill="auto"/>
          <w:lang w:val="en-US" w:eastAsia="zh-CN"/>
        </w:rPr>
        <w:t>7、法律法规和招标文件规定的其他无效情形。</w:t>
      </w:r>
    </w:p>
    <w:p w14:paraId="23A68B40">
      <w:pPr>
        <w:pStyle w:val="8"/>
        <w:tabs>
          <w:tab w:val="clear" w:pos="567"/>
        </w:tabs>
        <w:spacing w:before="0" w:line="360" w:lineRule="auto"/>
        <w:ind w:firstLine="480" w:firstLineChars="200"/>
        <w:rPr>
          <w:rFonts w:hint="eastAsia" w:ascii="仿宋_GB2312" w:eastAsia="仿宋_GB2312"/>
          <w:highlight w:val="none"/>
          <w:shd w:val="clear" w:color="auto" w:fill="auto"/>
        </w:rPr>
      </w:pPr>
      <w:r>
        <w:rPr>
          <w:rFonts w:hint="eastAsia" w:ascii="仿宋_GB2312" w:eastAsia="仿宋_GB2312"/>
          <w:highlight w:val="none"/>
          <w:shd w:val="clear" w:color="auto" w:fill="auto"/>
        </w:rPr>
        <w:t>三、要求</w:t>
      </w:r>
      <w:r>
        <w:rPr>
          <w:rFonts w:ascii="仿宋_GB2312" w:eastAsia="仿宋_GB2312"/>
          <w:highlight w:val="none"/>
          <w:shd w:val="clear" w:color="auto" w:fill="auto"/>
        </w:rPr>
        <w:t>投标人对投标文件有关事项作出</w:t>
      </w:r>
      <w:r>
        <w:rPr>
          <w:rFonts w:hint="eastAsia" w:ascii="仿宋_GB2312" w:eastAsia="仿宋_GB2312"/>
          <w:highlight w:val="none"/>
          <w:shd w:val="clear" w:color="auto" w:fill="auto"/>
        </w:rPr>
        <w:t>书面</w:t>
      </w:r>
      <w:r>
        <w:rPr>
          <w:rFonts w:ascii="仿宋_GB2312" w:eastAsia="仿宋_GB2312"/>
          <w:highlight w:val="none"/>
          <w:shd w:val="clear" w:color="auto" w:fill="auto"/>
        </w:rPr>
        <w:t>澄清或者说明</w:t>
      </w:r>
      <w:r>
        <w:rPr>
          <w:rFonts w:hint="eastAsia" w:ascii="仿宋_GB2312" w:eastAsia="仿宋_GB2312"/>
          <w:highlight w:val="none"/>
          <w:shd w:val="clear" w:color="auto" w:fill="auto"/>
        </w:rPr>
        <w:t>（如有）。</w:t>
      </w:r>
    </w:p>
    <w:p w14:paraId="61CFC801">
      <w:pPr>
        <w:pStyle w:val="8"/>
        <w:tabs>
          <w:tab w:val="clear" w:pos="567"/>
        </w:tabs>
        <w:spacing w:before="0" w:line="360" w:lineRule="auto"/>
        <w:ind w:firstLine="480" w:firstLineChars="200"/>
        <w:rPr>
          <w:rFonts w:ascii="仿宋_GB2312" w:eastAsia="仿宋_GB2312"/>
          <w:highlight w:val="none"/>
          <w:shd w:val="clear" w:color="FFFFFF" w:fill="D9D9D9"/>
        </w:rPr>
      </w:pPr>
      <w:r>
        <w:rPr>
          <w:rFonts w:hint="eastAsia" w:ascii="仿宋_GB2312" w:eastAsia="仿宋_GB2312"/>
          <w:highlight w:val="none"/>
          <w:shd w:val="clear" w:color="auto" w:fill="auto"/>
        </w:rPr>
        <w:t>四、对</w:t>
      </w:r>
      <w:r>
        <w:rPr>
          <w:rFonts w:ascii="仿宋_GB2312" w:eastAsia="仿宋_GB2312"/>
          <w:highlight w:val="none"/>
          <w:shd w:val="clear" w:color="auto" w:fill="auto"/>
        </w:rPr>
        <w:t>投标文件进行比较和评价</w:t>
      </w:r>
    </w:p>
    <w:p w14:paraId="4B77CCA1">
      <w:pPr>
        <w:pStyle w:val="8"/>
        <w:numPr>
          <w:ilvl w:val="0"/>
          <w:numId w:val="0"/>
        </w:numPr>
        <w:tabs>
          <w:tab w:val="clear" w:pos="567"/>
        </w:tabs>
        <w:spacing w:before="0" w:line="360" w:lineRule="auto"/>
        <w:ind w:left="0" w:leftChars="0" w:firstLine="630" w:firstLineChars="0"/>
        <w:rPr>
          <w:rFonts w:ascii="仿宋_GB2312" w:eastAsia="仿宋_GB2312"/>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1、</w:t>
      </w:r>
      <w:r>
        <w:rPr>
          <w:rFonts w:hint="eastAsia" w:ascii="仿宋_GB2312" w:eastAsia="仿宋_GB2312"/>
          <w:highlight w:val="none"/>
          <w:shd w:val="clear" w:color="auto" w:fill="auto"/>
        </w:rPr>
        <w:t>如</w:t>
      </w:r>
      <w:r>
        <w:rPr>
          <w:rFonts w:ascii="仿宋_GB2312" w:eastAsia="仿宋_GB2312"/>
          <w:highlight w:val="none"/>
          <w:shd w:val="clear" w:color="auto" w:fill="auto"/>
        </w:rPr>
        <w:t>本项目</w:t>
      </w:r>
      <w:r>
        <w:rPr>
          <w:rFonts w:hint="eastAsia" w:ascii="仿宋_GB2312" w:eastAsia="仿宋_GB2312"/>
          <w:highlight w:val="none"/>
          <w:shd w:val="clear" w:color="auto" w:fill="auto"/>
        </w:rPr>
        <w:t>评标</w:t>
      </w:r>
      <w:r>
        <w:rPr>
          <w:rFonts w:ascii="仿宋_GB2312" w:eastAsia="仿宋_GB2312"/>
          <w:highlight w:val="none"/>
          <w:shd w:val="clear" w:color="auto" w:fill="auto"/>
        </w:rPr>
        <w:t>方法为</w:t>
      </w:r>
      <w:r>
        <w:rPr>
          <w:rFonts w:hint="eastAsia" w:ascii="仿宋_GB2312" w:eastAsia="仿宋_GB2312"/>
          <w:highlight w:val="none"/>
          <w:shd w:val="clear" w:color="auto" w:fill="auto"/>
        </w:rPr>
        <w:t>最低评标价法，评标</w:t>
      </w:r>
      <w:r>
        <w:rPr>
          <w:rFonts w:ascii="仿宋_GB2312" w:eastAsia="仿宋_GB2312"/>
          <w:highlight w:val="none"/>
          <w:shd w:val="clear" w:color="auto" w:fill="auto"/>
        </w:rPr>
        <w:t>委员会在审查</w:t>
      </w:r>
      <w:r>
        <w:rPr>
          <w:rFonts w:hint="eastAsia" w:ascii="仿宋_GB2312" w:eastAsia="仿宋_GB2312"/>
          <w:highlight w:val="none"/>
          <w:shd w:val="clear" w:color="auto" w:fill="auto"/>
        </w:rPr>
        <w:t>投标文件满足招标文件全部实质性要求后</w:t>
      </w:r>
      <w:r>
        <w:rPr>
          <w:rFonts w:ascii="仿宋_GB2312" w:eastAsia="仿宋_GB2312"/>
          <w:highlight w:val="none"/>
          <w:shd w:val="clear" w:color="auto" w:fill="auto"/>
        </w:rPr>
        <w:t>，</w:t>
      </w:r>
      <w:r>
        <w:rPr>
          <w:rFonts w:hint="eastAsia" w:ascii="仿宋_GB2312" w:eastAsia="仿宋_GB2312"/>
          <w:highlight w:val="none"/>
          <w:shd w:val="clear" w:color="auto" w:fill="auto"/>
        </w:rPr>
        <w:t>按</w:t>
      </w:r>
      <w:r>
        <w:rPr>
          <w:rFonts w:ascii="仿宋_GB2312" w:eastAsia="仿宋_GB2312"/>
          <w:highlight w:val="none"/>
          <w:shd w:val="clear" w:color="auto" w:fill="auto"/>
        </w:rPr>
        <w:t>投标报价从</w:t>
      </w:r>
      <w:r>
        <w:rPr>
          <w:rFonts w:hint="eastAsia" w:ascii="仿宋_GB2312" w:eastAsia="仿宋_GB2312"/>
          <w:highlight w:val="none"/>
          <w:shd w:val="clear" w:color="auto" w:fill="auto"/>
        </w:rPr>
        <w:t>低</w:t>
      </w:r>
      <w:r>
        <w:rPr>
          <w:rFonts w:ascii="仿宋_GB2312" w:eastAsia="仿宋_GB2312"/>
          <w:highlight w:val="none"/>
          <w:shd w:val="clear" w:color="auto" w:fill="auto"/>
        </w:rPr>
        <w:t>到高顺序确定中标候选人</w:t>
      </w:r>
      <w:r>
        <w:rPr>
          <w:rFonts w:hint="eastAsia" w:ascii="仿宋_GB2312" w:eastAsia="仿宋_GB2312"/>
          <w:highlight w:val="none"/>
          <w:shd w:val="clear" w:color="auto" w:fill="auto"/>
        </w:rPr>
        <w:t>。</w:t>
      </w:r>
    </w:p>
    <w:p w14:paraId="7C497EC9">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除了算术修正和落实政府采购政策需进行的价格扣除外，不得对投标人的投标价格进行任何调整。</w:t>
      </w:r>
    </w:p>
    <w:p w14:paraId="33D071FD">
      <w:pPr>
        <w:pStyle w:val="8"/>
        <w:numPr>
          <w:ilvl w:val="0"/>
          <w:numId w:val="0"/>
        </w:numPr>
        <w:tabs>
          <w:tab w:val="clear" w:pos="567"/>
        </w:tabs>
        <w:spacing w:before="0" w:line="360" w:lineRule="auto"/>
        <w:ind w:left="0" w:leftChars="0" w:firstLine="630" w:firstLineChars="0"/>
        <w:rPr>
          <w:rFonts w:ascii="仿宋_GB2312" w:eastAsia="仿宋_GB2312"/>
          <w:highlight w:val="none"/>
          <w:shd w:val="clear" w:color="auto" w:fill="auto"/>
        </w:rPr>
      </w:pPr>
      <w:r>
        <w:rPr>
          <w:rFonts w:hint="default" w:ascii="仿宋_GB2312" w:hAnsi="宋体" w:eastAsia="仿宋_GB2312"/>
          <w:kern w:val="2"/>
          <w:sz w:val="24"/>
          <w:szCs w:val="24"/>
          <w:highlight w:val="none"/>
          <w:shd w:val="clear" w:color="auto" w:fill="auto"/>
          <w:lang w:val="en-US" w:eastAsia="zh-CN" w:bidi="ar-SA"/>
        </w:rPr>
        <w:t>2、</w:t>
      </w:r>
      <w:r>
        <w:rPr>
          <w:rFonts w:hint="eastAsia" w:ascii="仿宋_GB2312" w:eastAsia="仿宋_GB2312"/>
          <w:highlight w:val="none"/>
          <w:shd w:val="clear" w:color="auto" w:fill="auto"/>
        </w:rPr>
        <w:t>如</w:t>
      </w:r>
      <w:r>
        <w:rPr>
          <w:rFonts w:ascii="仿宋_GB2312" w:eastAsia="仿宋_GB2312"/>
          <w:highlight w:val="none"/>
          <w:shd w:val="clear" w:color="auto" w:fill="auto"/>
        </w:rPr>
        <w:t>本项目评标方法为综合评分法，</w:t>
      </w:r>
      <w:r>
        <w:rPr>
          <w:rFonts w:hint="eastAsia" w:ascii="仿宋_GB2312" w:eastAsia="仿宋_GB2312"/>
          <w:highlight w:val="none"/>
          <w:shd w:val="clear" w:color="auto" w:fill="auto"/>
        </w:rPr>
        <w:t>评标</w:t>
      </w:r>
      <w:r>
        <w:rPr>
          <w:rFonts w:ascii="仿宋_GB2312" w:eastAsia="仿宋_GB2312"/>
          <w:highlight w:val="none"/>
          <w:shd w:val="clear" w:color="auto" w:fill="auto"/>
        </w:rPr>
        <w:t>委员会对满足招标文件全部实质性要求的投标文件，</w:t>
      </w:r>
      <w:r>
        <w:rPr>
          <w:rFonts w:hint="eastAsia" w:ascii="仿宋_GB2312" w:eastAsia="仿宋_GB2312"/>
          <w:highlight w:val="none"/>
          <w:shd w:val="clear" w:color="auto" w:fill="auto"/>
        </w:rPr>
        <w:t>按照</w:t>
      </w:r>
      <w:r>
        <w:rPr>
          <w:rFonts w:ascii="仿宋_GB2312" w:eastAsia="仿宋_GB2312"/>
          <w:highlight w:val="none"/>
          <w:shd w:val="clear" w:color="auto" w:fill="auto"/>
        </w:rPr>
        <w:t>招标文件规定的评审因素的量化指标进行评审打分，</w:t>
      </w:r>
      <w:r>
        <w:rPr>
          <w:rFonts w:hint="eastAsia" w:ascii="仿宋_GB2312" w:eastAsia="仿宋_GB2312"/>
          <w:highlight w:val="none"/>
          <w:shd w:val="clear" w:color="auto" w:fill="auto"/>
        </w:rPr>
        <w:t>以</w:t>
      </w:r>
      <w:r>
        <w:rPr>
          <w:rFonts w:ascii="仿宋_GB2312" w:eastAsia="仿宋_GB2312"/>
          <w:highlight w:val="none"/>
          <w:shd w:val="clear" w:color="auto" w:fill="auto"/>
        </w:rPr>
        <w:t>评审得分从高到低顺序确定中标候选人。</w:t>
      </w:r>
    </w:p>
    <w:p w14:paraId="4226B2A2">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5B054337">
      <w:pPr>
        <w:pStyle w:val="8"/>
        <w:tabs>
          <w:tab w:val="clear" w:pos="567"/>
        </w:tabs>
        <w:spacing w:before="0" w:line="360" w:lineRule="auto"/>
        <w:ind w:firstLine="480" w:firstLineChars="200"/>
        <w:rPr>
          <w:rFonts w:ascii="仿宋_GB2312" w:eastAsia="仿宋_GB2312"/>
          <w:highlight w:val="none"/>
          <w:shd w:val="clear" w:color="auto" w:fill="auto"/>
        </w:rPr>
      </w:pPr>
      <w:r>
        <w:rPr>
          <w:rFonts w:hint="eastAsia" w:ascii="仿宋_GB2312" w:eastAsia="仿宋_GB2312"/>
          <w:highlight w:val="none"/>
          <w:shd w:val="clear" w:color="auto" w:fill="auto"/>
        </w:rPr>
        <w:t>五、推荐</w:t>
      </w:r>
      <w:r>
        <w:rPr>
          <w:rFonts w:ascii="仿宋_GB2312" w:eastAsia="仿宋_GB2312"/>
          <w:highlight w:val="none"/>
          <w:shd w:val="clear" w:color="auto" w:fill="auto"/>
        </w:rPr>
        <w:t>中标候选人名单，</w:t>
      </w:r>
      <w:r>
        <w:rPr>
          <w:rFonts w:hint="eastAsia" w:ascii="仿宋_GB2312" w:eastAsia="仿宋_GB2312"/>
          <w:highlight w:val="none"/>
          <w:shd w:val="clear" w:color="auto" w:fill="auto"/>
        </w:rPr>
        <w:t>或者</w:t>
      </w:r>
      <w:r>
        <w:rPr>
          <w:rFonts w:ascii="仿宋_GB2312" w:eastAsia="仿宋_GB2312"/>
          <w:highlight w:val="none"/>
          <w:shd w:val="clear" w:color="auto" w:fill="auto"/>
        </w:rPr>
        <w:t>根据采购人委托直接确定</w:t>
      </w:r>
      <w:r>
        <w:rPr>
          <w:rFonts w:hint="eastAsia" w:ascii="仿宋_GB2312" w:eastAsia="仿宋_GB2312"/>
          <w:highlight w:val="none"/>
          <w:shd w:val="clear" w:color="auto" w:fill="auto"/>
        </w:rPr>
        <w:t>中标人。</w:t>
      </w:r>
    </w:p>
    <w:p w14:paraId="21B5286F">
      <w:pPr>
        <w:pStyle w:val="8"/>
        <w:tabs>
          <w:tab w:val="clear" w:pos="567"/>
        </w:tabs>
        <w:spacing w:before="0" w:line="360" w:lineRule="auto"/>
        <w:ind w:firstLine="480" w:firstLineChars="200"/>
        <w:rPr>
          <w:rFonts w:ascii="仿宋_GB2312" w:eastAsia="仿宋_GB2312"/>
          <w:highlight w:val="none"/>
          <w:shd w:val="clear" w:color="auto" w:fill="auto"/>
        </w:rPr>
      </w:pPr>
      <w:r>
        <w:rPr>
          <w:rFonts w:hint="eastAsia" w:ascii="仿宋_GB2312" w:eastAsia="仿宋_GB2312"/>
          <w:highlight w:val="none"/>
          <w:shd w:val="clear" w:color="auto" w:fill="auto"/>
        </w:rPr>
        <w:t>六、采购</w:t>
      </w:r>
      <w:r>
        <w:rPr>
          <w:rFonts w:ascii="仿宋_GB2312" w:eastAsia="仿宋_GB2312"/>
          <w:highlight w:val="none"/>
          <w:shd w:val="clear" w:color="auto" w:fill="auto"/>
        </w:rPr>
        <w:t>代理机构核对评标</w:t>
      </w:r>
      <w:r>
        <w:rPr>
          <w:rFonts w:hint="eastAsia" w:ascii="仿宋_GB2312" w:eastAsia="仿宋_GB2312"/>
          <w:highlight w:val="none"/>
          <w:shd w:val="clear" w:color="auto" w:fill="auto"/>
        </w:rPr>
        <w:t>结果。</w:t>
      </w:r>
    </w:p>
    <w:p w14:paraId="66DAA86B">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评审标准中应考虑下列因素：</w:t>
      </w:r>
    </w:p>
    <w:p w14:paraId="6A216263">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1、根据《政府采购促进中小企业发展管理办法》[2020]46号文件、《关于进一步加大政府采购支持中小企业力度的通知（财库[2022]19号）》、《</w:t>
      </w:r>
      <w:r>
        <w:rPr>
          <w:rFonts w:ascii="仿宋_GB2312" w:eastAsia="仿宋_GB2312"/>
          <w:highlight w:val="none"/>
          <w:shd w:val="clear" w:color="auto" w:fill="auto"/>
        </w:rPr>
        <w:t>财政部 司法部关于政府采购支持监狱企业发展有关问题的通知</w:t>
      </w:r>
      <w:r>
        <w:rPr>
          <w:rFonts w:hint="eastAsia" w:ascii="仿宋_GB2312" w:eastAsia="仿宋_GB2312"/>
          <w:highlight w:val="none"/>
          <w:shd w:val="clear" w:color="auto" w:fill="auto"/>
        </w:rPr>
        <w:t>》（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Pr>
          <w:rFonts w:ascii="仿宋_GB2312" w:eastAsia="仿宋_GB2312"/>
          <w:highlight w:val="none"/>
          <w:shd w:val="clear" w:color="auto" w:fill="auto"/>
        </w:rPr>
        <w:t>属于小微企业</w:t>
      </w:r>
      <w:r>
        <w:rPr>
          <w:rFonts w:hint="eastAsia" w:ascii="仿宋_GB2312" w:eastAsia="仿宋_GB2312"/>
          <w:highlight w:val="none"/>
          <w:shd w:val="clear" w:color="auto" w:fill="auto"/>
        </w:rPr>
        <w:t>、</w:t>
      </w:r>
      <w:r>
        <w:rPr>
          <w:rFonts w:ascii="仿宋_GB2312" w:eastAsia="仿宋_GB2312"/>
          <w:highlight w:val="none"/>
          <w:shd w:val="clear" w:color="auto" w:fill="auto"/>
        </w:rPr>
        <w:t>监狱企业</w:t>
      </w:r>
      <w:r>
        <w:rPr>
          <w:rFonts w:hint="eastAsia" w:ascii="仿宋_GB2312" w:eastAsia="仿宋_GB2312"/>
          <w:highlight w:val="none"/>
          <w:shd w:val="clear" w:color="auto" w:fill="auto"/>
        </w:rPr>
        <w:t>或</w:t>
      </w:r>
      <w:r>
        <w:rPr>
          <w:rFonts w:ascii="仿宋_GB2312" w:eastAsia="仿宋_GB2312"/>
          <w:highlight w:val="none"/>
          <w:shd w:val="clear" w:color="auto" w:fill="auto"/>
        </w:rPr>
        <w:t>残疾人福利性单位的，不重复进行投标报价扣除。</w:t>
      </w:r>
    </w:p>
    <w:p w14:paraId="7D144D68">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2、</w:t>
      </w:r>
      <w:r>
        <w:rPr>
          <w:rFonts w:ascii="仿宋_GB2312" w:eastAsia="仿宋_GB2312"/>
          <w:highlight w:val="none"/>
          <w:shd w:val="clear" w:color="auto" w:fill="auto"/>
        </w:rPr>
        <w:t>联合协议中约定，小型、微型企业</w:t>
      </w:r>
      <w:r>
        <w:rPr>
          <w:rFonts w:hint="eastAsia" w:ascii="仿宋_GB2312" w:eastAsia="仿宋_GB2312"/>
          <w:highlight w:val="none"/>
          <w:shd w:val="clear" w:color="auto" w:fill="auto"/>
        </w:rPr>
        <w:t>和监狱企业</w:t>
      </w:r>
      <w:r>
        <w:rPr>
          <w:rFonts w:ascii="仿宋_GB2312" w:eastAsia="仿宋_GB2312"/>
          <w:highlight w:val="none"/>
          <w:shd w:val="clear" w:color="auto" w:fill="auto"/>
        </w:rPr>
        <w:t>的协议合同金额占到联合体协议合同总金额30%以上的，可给予联合体</w:t>
      </w:r>
      <w:r>
        <w:rPr>
          <w:rFonts w:hint="eastAsia" w:ascii="仿宋_GB2312" w:eastAsia="仿宋_GB2312"/>
          <w:highlight w:val="none"/>
          <w:shd w:val="clear" w:color="auto" w:fill="auto"/>
        </w:rPr>
        <w:t>4%</w:t>
      </w:r>
      <w:r>
        <w:rPr>
          <w:rFonts w:ascii="仿宋_GB2312" w:eastAsia="仿宋_GB2312"/>
          <w:highlight w:val="none"/>
          <w:shd w:val="clear" w:color="auto" w:fill="auto"/>
        </w:rPr>
        <w:t>的价格扣除。</w:t>
      </w:r>
    </w:p>
    <w:p w14:paraId="0BD7CA50">
      <w:pPr>
        <w:pStyle w:val="8"/>
        <w:tabs>
          <w:tab w:val="clear" w:pos="567"/>
        </w:tabs>
        <w:spacing w:before="0" w:line="360" w:lineRule="auto"/>
        <w:ind w:firstLine="540" w:firstLineChars="225"/>
        <w:rPr>
          <w:rFonts w:hint="eastAsia" w:ascii="仿宋_GB2312" w:eastAsia="仿宋_GB2312"/>
          <w:highlight w:val="none"/>
          <w:shd w:val="clear" w:color="auto" w:fill="auto"/>
        </w:rPr>
      </w:pPr>
      <w:r>
        <w:rPr>
          <w:rFonts w:ascii="仿宋_GB2312" w:eastAsia="仿宋_GB2312"/>
          <w:highlight w:val="none"/>
          <w:shd w:val="clear" w:color="auto" w:fill="auto"/>
        </w:rPr>
        <w:t>联合体各方均为小型、微型企业</w:t>
      </w:r>
      <w:r>
        <w:rPr>
          <w:rFonts w:hint="eastAsia" w:ascii="仿宋_GB2312" w:eastAsia="仿宋_GB2312"/>
          <w:highlight w:val="none"/>
          <w:shd w:val="clear" w:color="auto" w:fill="auto"/>
        </w:rPr>
        <w:t>和监狱企业</w:t>
      </w:r>
      <w:r>
        <w:rPr>
          <w:rFonts w:ascii="仿宋_GB2312" w:eastAsia="仿宋_GB2312"/>
          <w:highlight w:val="none"/>
          <w:shd w:val="clear" w:color="auto" w:fill="auto"/>
        </w:rPr>
        <w:t>的，联合体视同为小型、微型企业</w:t>
      </w:r>
      <w:r>
        <w:rPr>
          <w:rFonts w:hint="eastAsia" w:ascii="仿宋_GB2312" w:eastAsia="仿宋_GB2312"/>
          <w:highlight w:val="none"/>
          <w:shd w:val="clear" w:color="auto" w:fill="auto"/>
        </w:rPr>
        <w:t>和监狱企业。</w:t>
      </w:r>
    </w:p>
    <w:p w14:paraId="6B439FDF">
      <w:pPr>
        <w:pStyle w:val="8"/>
        <w:tabs>
          <w:tab w:val="clear" w:pos="567"/>
        </w:tabs>
        <w:spacing w:before="0" w:line="360" w:lineRule="auto"/>
        <w:ind w:firstLine="540" w:firstLineChars="225"/>
        <w:rPr>
          <w:rFonts w:hint="eastAsia" w:ascii="仿宋_GB2312" w:eastAsia="仿宋_GB2312"/>
          <w:highlight w:val="none"/>
          <w:shd w:val="clear" w:color="auto" w:fill="auto"/>
        </w:rPr>
      </w:pPr>
      <w:r>
        <w:rPr>
          <w:rFonts w:hint="eastAsia" w:ascii="仿宋_GB2312" w:eastAsia="仿宋_GB2312"/>
          <w:highlight w:val="none"/>
          <w:shd w:val="clear" w:color="auto" w:fill="auto"/>
        </w:rPr>
        <w:t>3、若采购项目无，不属于专门面向中小企业采购的项目，不再执行价格评审优惠的扶持政策。</w:t>
      </w:r>
    </w:p>
    <w:p w14:paraId="29AB4958">
      <w:pPr>
        <w:pStyle w:val="8"/>
        <w:tabs>
          <w:tab w:val="clear" w:pos="567"/>
        </w:tabs>
        <w:spacing w:before="0" w:line="360" w:lineRule="auto"/>
        <w:ind w:firstLine="540" w:firstLineChars="225"/>
        <w:rPr>
          <w:rFonts w:hint="eastAsia" w:ascii="仿宋_GB2312" w:eastAsia="仿宋_GB2312"/>
          <w:highlight w:val="none"/>
          <w:shd w:val="clear" w:color="FFFFFF" w:fill="D9D9D9"/>
        </w:rPr>
      </w:pPr>
      <w:r>
        <w:rPr>
          <w:rFonts w:hint="eastAsia" w:ascii="仿宋_GB2312" w:eastAsia="仿宋_GB2312"/>
          <w:highlight w:val="none"/>
          <w:shd w:val="clear" w:color="auto" w:fill="auto"/>
        </w:rPr>
        <w:t>4、投标人若未提供以上证明文件或声明函，则不享受政府采购优惠政策。</w:t>
      </w:r>
    </w:p>
    <w:p w14:paraId="0AFEBAA5">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5、投标人为提供服务所伴随的货物属于节能产品、环境标志产品品目清单范围内，且投标人所投产品具有有效期内的产品认证证书，在评标时予以优先采购，具体见评审因素和指标内容。</w:t>
      </w:r>
    </w:p>
    <w:p w14:paraId="2B5F489A">
      <w:pPr>
        <w:pStyle w:val="8"/>
        <w:tabs>
          <w:tab w:val="clear" w:pos="567"/>
        </w:tabs>
        <w:spacing w:before="0" w:line="360" w:lineRule="auto"/>
        <w:ind w:firstLine="540" w:firstLineChars="225"/>
        <w:rPr>
          <w:rFonts w:ascii="仿宋_GB2312" w:eastAsia="仿宋_GB2312"/>
          <w:highlight w:val="none"/>
          <w:shd w:val="clear" w:color="auto" w:fill="auto"/>
        </w:rPr>
      </w:pPr>
      <w:r>
        <w:rPr>
          <w:rFonts w:hint="eastAsia" w:ascii="仿宋_GB2312" w:eastAsia="仿宋_GB2312"/>
          <w:highlight w:val="none"/>
          <w:shd w:val="clear" w:color="auto" w:fill="auto"/>
        </w:rPr>
        <w:t>6、如投标人为提供服务所伴随的货物为政府强制采购的节能产品，投标人所投产品的品牌及型号必须为清单中有效期内产品并提供证明文件，否则其投标将作为无效投标被拒绝。</w:t>
      </w:r>
    </w:p>
    <w:p w14:paraId="40FFC8EC">
      <w:pPr>
        <w:pStyle w:val="8"/>
        <w:tabs>
          <w:tab w:val="clear" w:pos="567"/>
        </w:tabs>
        <w:spacing w:before="0" w:line="360" w:lineRule="auto"/>
        <w:ind w:left="-181" w:leftChars="-86" w:firstLine="660" w:firstLineChars="275"/>
        <w:rPr>
          <w:rFonts w:ascii="仿宋_GB2312" w:eastAsia="仿宋_GB2312"/>
          <w:highlight w:val="none"/>
          <w:shd w:val="clear" w:color="auto" w:fill="auto"/>
        </w:rPr>
      </w:pPr>
      <w:r>
        <w:rPr>
          <w:rFonts w:hint="eastAsia" w:ascii="仿宋_GB2312" w:eastAsia="仿宋_GB2312"/>
          <w:highlight w:val="none"/>
          <w:shd w:val="clear" w:color="auto" w:fill="auto"/>
        </w:rPr>
        <w:t xml:space="preserve">7、中标候选人并列时的处理方式：   </w:t>
      </w:r>
    </w:p>
    <w:p w14:paraId="24904258">
      <w:pPr>
        <w:autoSpaceDE w:val="0"/>
        <w:autoSpaceDN w:val="0"/>
        <w:adjustRightInd w:val="0"/>
        <w:snapToGrid w:val="0"/>
        <w:spacing w:line="360" w:lineRule="auto"/>
        <w:ind w:firstLine="480" w:firstLineChars="200"/>
        <w:rPr>
          <w:rFonts w:hint="eastAsia"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如采用最低评标办法，则：在全部满足以上实质性要求前提下，依据统一的价格要素评定最低报价，以提出最低报价的投标人作为排名第一的中标候选人。投标报价相同的，按照技术指标优劣排序。</w:t>
      </w:r>
    </w:p>
    <w:p w14:paraId="6C0095D4">
      <w:pPr>
        <w:pStyle w:val="8"/>
        <w:tabs>
          <w:tab w:val="clear" w:pos="567"/>
        </w:tabs>
        <w:spacing w:before="0" w:line="360" w:lineRule="auto"/>
        <w:ind w:left="-181" w:leftChars="-86" w:firstLine="660" w:firstLineChars="275"/>
        <w:rPr>
          <w:rFonts w:hint="eastAsia" w:ascii="仿宋_GB2312" w:eastAsia="仿宋_GB2312"/>
          <w:highlight w:val="none"/>
          <w:shd w:val="clear" w:color="FFFFFF" w:fill="D9D9D9"/>
        </w:rPr>
      </w:pPr>
      <w:r>
        <w:rPr>
          <w:rFonts w:hint="eastAsia" w:ascii="仿宋_GB2312" w:eastAsia="仿宋_GB2312"/>
          <w:highlight w:val="none"/>
          <w:shd w:val="clear" w:color="auto" w:fill="auto"/>
        </w:rPr>
        <w:t>如采用综合评标法，则：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77C6D48">
      <w:pPr>
        <w:pStyle w:val="8"/>
        <w:tabs>
          <w:tab w:val="clear" w:pos="567"/>
        </w:tabs>
        <w:spacing w:before="0" w:line="360" w:lineRule="auto"/>
        <w:ind w:left="-181" w:leftChars="-86" w:firstLine="660" w:firstLineChars="275"/>
        <w:rPr>
          <w:rFonts w:ascii="仿宋_GB2312" w:eastAsia="仿宋_GB2312"/>
          <w:highlight w:val="none"/>
          <w:shd w:val="clear" w:color="FFFFFF" w:fill="D9D9D9"/>
        </w:rPr>
      </w:pPr>
    </w:p>
    <w:p w14:paraId="7A16EC48">
      <w:pPr>
        <w:pStyle w:val="8"/>
        <w:tabs>
          <w:tab w:val="clear" w:pos="567"/>
        </w:tabs>
        <w:spacing w:before="0" w:line="360" w:lineRule="auto"/>
        <w:ind w:firstLine="540" w:firstLineChars="225"/>
        <w:jc w:val="center"/>
        <w:rPr>
          <w:rFonts w:hint="eastAsia" w:ascii="仿宋_GB2312" w:eastAsia="仿宋_GB2312"/>
          <w:b/>
          <w:sz w:val="32"/>
          <w:szCs w:val="32"/>
          <w:highlight w:val="none"/>
          <w:shd w:val="clear" w:color="auto" w:fill="auto"/>
        </w:rPr>
      </w:pPr>
      <w:r>
        <w:rPr>
          <w:rFonts w:ascii="仿宋_GB2312" w:eastAsia="仿宋_GB2312"/>
          <w:highlight w:val="none"/>
          <w:shd w:val="clear" w:color="FFFFFF" w:fill="D9D9D9"/>
        </w:rPr>
        <w:br w:type="page"/>
      </w:r>
      <w:r>
        <w:rPr>
          <w:rFonts w:hint="eastAsia" w:ascii="仿宋_GB2312" w:eastAsia="仿宋_GB2312"/>
          <w:b/>
          <w:sz w:val="32"/>
          <w:szCs w:val="32"/>
          <w:highlight w:val="none"/>
          <w:shd w:val="clear" w:color="auto" w:fill="auto"/>
        </w:rPr>
        <w:t>评审因素</w:t>
      </w:r>
      <w:r>
        <w:rPr>
          <w:rFonts w:ascii="仿宋_GB2312" w:eastAsia="仿宋_GB2312"/>
          <w:b/>
          <w:sz w:val="32"/>
          <w:szCs w:val="32"/>
          <w:highlight w:val="none"/>
          <w:shd w:val="clear" w:color="auto" w:fill="auto"/>
        </w:rPr>
        <w:t>和指标</w:t>
      </w:r>
    </w:p>
    <w:tbl>
      <w:tblPr>
        <w:tblStyle w:val="19"/>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134"/>
        <w:gridCol w:w="7567"/>
      </w:tblGrid>
      <w:tr w14:paraId="676A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10EF8F2E">
            <w:pPr>
              <w:snapToGrid w:val="0"/>
              <w:spacing w:line="360" w:lineRule="auto"/>
              <w:jc w:val="center"/>
              <w:rPr>
                <w:rFonts w:ascii="仿宋_GB2312" w:eastAsia="仿宋_GB2312"/>
                <w:sz w:val="24"/>
                <w:szCs w:val="24"/>
                <w:highlight w:val="none"/>
                <w:shd w:val="clear" w:color="auto" w:fill="auto"/>
                <w:lang w:val="zh-CN"/>
              </w:rPr>
            </w:pPr>
            <w:r>
              <w:rPr>
                <w:rFonts w:hint="eastAsia" w:ascii="仿宋_GB2312" w:eastAsia="仿宋_GB2312"/>
                <w:sz w:val="24"/>
                <w:szCs w:val="24"/>
                <w:highlight w:val="none"/>
                <w:shd w:val="clear" w:color="auto" w:fill="auto"/>
                <w:lang w:val="zh-CN"/>
              </w:rPr>
              <w:t>评标</w:t>
            </w:r>
          </w:p>
          <w:p w14:paraId="539D8D6B">
            <w:pPr>
              <w:snapToGrid w:val="0"/>
              <w:spacing w:line="360" w:lineRule="auto"/>
              <w:jc w:val="center"/>
              <w:rPr>
                <w:rFonts w:ascii="仿宋_GB2312" w:eastAsia="仿宋_GB2312"/>
                <w:sz w:val="24"/>
                <w:szCs w:val="24"/>
                <w:highlight w:val="none"/>
                <w:shd w:val="clear" w:color="auto" w:fill="auto"/>
                <w:lang w:val="zh-CN"/>
              </w:rPr>
            </w:pPr>
            <w:r>
              <w:rPr>
                <w:rFonts w:hint="eastAsia" w:ascii="仿宋_GB2312" w:eastAsia="仿宋_GB2312"/>
                <w:sz w:val="24"/>
                <w:szCs w:val="24"/>
                <w:highlight w:val="none"/>
                <w:shd w:val="clear" w:color="auto" w:fill="auto"/>
                <w:lang w:val="zh-CN"/>
              </w:rPr>
              <w:t>因素</w:t>
            </w:r>
          </w:p>
        </w:tc>
        <w:tc>
          <w:tcPr>
            <w:tcW w:w="1134" w:type="dxa"/>
            <w:tcBorders>
              <w:top w:val="single" w:color="auto" w:sz="4" w:space="0"/>
              <w:left w:val="single" w:color="auto" w:sz="4" w:space="0"/>
              <w:right w:val="single" w:color="auto" w:sz="4" w:space="0"/>
            </w:tcBorders>
            <w:noWrap w:val="0"/>
            <w:vAlign w:val="center"/>
          </w:tcPr>
          <w:p w14:paraId="6681773F">
            <w:pPr>
              <w:snapToGrid w:val="0"/>
              <w:spacing w:line="360" w:lineRule="auto"/>
              <w:jc w:val="center"/>
              <w:rPr>
                <w:rFonts w:ascii="仿宋_GB2312" w:eastAsia="仿宋_GB2312"/>
                <w:sz w:val="24"/>
                <w:szCs w:val="24"/>
                <w:highlight w:val="none"/>
                <w:shd w:val="clear" w:color="auto" w:fill="auto"/>
                <w:lang w:val="zh-CN"/>
              </w:rPr>
            </w:pPr>
            <w:r>
              <w:rPr>
                <w:rFonts w:hint="eastAsia" w:ascii="仿宋_GB2312" w:eastAsia="仿宋_GB2312"/>
                <w:sz w:val="24"/>
                <w:szCs w:val="24"/>
                <w:highlight w:val="none"/>
                <w:shd w:val="clear" w:color="auto" w:fill="auto"/>
                <w:lang w:val="zh-CN"/>
              </w:rPr>
              <w:t>权值%</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3AD0644A">
            <w:pPr>
              <w:snapToGrid w:val="0"/>
              <w:spacing w:line="360" w:lineRule="auto"/>
              <w:ind w:firstLine="360" w:firstLineChars="150"/>
              <w:jc w:val="center"/>
              <w:rPr>
                <w:rFonts w:ascii="仿宋_GB2312" w:eastAsia="仿宋_GB2312"/>
                <w:sz w:val="24"/>
                <w:szCs w:val="24"/>
                <w:highlight w:val="none"/>
                <w:shd w:val="clear" w:color="auto" w:fill="auto"/>
                <w:lang w:val="zh-CN"/>
              </w:rPr>
            </w:pPr>
            <w:r>
              <w:rPr>
                <w:rFonts w:hint="eastAsia" w:ascii="仿宋_GB2312" w:eastAsia="仿宋_GB2312"/>
                <w:sz w:val="24"/>
                <w:szCs w:val="24"/>
                <w:highlight w:val="none"/>
                <w:shd w:val="clear" w:color="auto" w:fill="auto"/>
                <w:lang w:val="zh-CN"/>
              </w:rPr>
              <w:t>评价要素</w:t>
            </w:r>
          </w:p>
        </w:tc>
      </w:tr>
      <w:tr w14:paraId="026E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35CBC405">
            <w:pPr>
              <w:snapToGrid w:val="0"/>
              <w:spacing w:line="360" w:lineRule="auto"/>
              <w:jc w:val="center"/>
              <w:rPr>
                <w:rFonts w:ascii="仿宋_GB2312" w:eastAsia="仿宋_GB2312"/>
                <w:sz w:val="24"/>
                <w:szCs w:val="24"/>
                <w:highlight w:val="none"/>
                <w:shd w:val="clear" w:color="auto" w:fill="auto"/>
                <w:lang w:val="zh-CN"/>
              </w:rPr>
            </w:pPr>
            <w:r>
              <w:rPr>
                <w:rFonts w:hint="eastAsia" w:ascii="仿宋_GB2312" w:eastAsia="仿宋_GB2312"/>
                <w:sz w:val="24"/>
                <w:szCs w:val="24"/>
                <w:highlight w:val="none"/>
                <w:shd w:val="clear" w:color="auto" w:fill="auto"/>
                <w:lang w:val="zh-CN"/>
              </w:rPr>
              <w:t>价格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1B5B36">
            <w:pPr>
              <w:snapToGrid w:val="0"/>
              <w:spacing w:line="360" w:lineRule="auto"/>
              <w:jc w:val="center"/>
              <w:rPr>
                <w:rFonts w:ascii="仿宋_GB2312" w:eastAsia="仿宋_GB2312"/>
                <w:sz w:val="24"/>
                <w:szCs w:val="24"/>
                <w:highlight w:val="none"/>
                <w:shd w:val="clear" w:color="auto" w:fill="auto"/>
              </w:rPr>
            </w:pPr>
            <w:r>
              <w:rPr>
                <w:rFonts w:hint="eastAsia" w:ascii="仿宋_GB2312" w:eastAsia="仿宋_GB2312"/>
                <w:sz w:val="24"/>
                <w:szCs w:val="24"/>
                <w:highlight w:val="none"/>
                <w:shd w:val="clear" w:color="auto" w:fill="auto"/>
              </w:rPr>
              <w:t>30</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733A840C">
            <w:pPr>
              <w:adjustRightInd w:val="0"/>
              <w:snapToGrid w:val="0"/>
              <w:spacing w:line="360" w:lineRule="auto"/>
              <w:ind w:firstLine="480" w:firstLineChars="200"/>
              <w:rPr>
                <w:rFonts w:ascii="仿宋_GB2312" w:eastAsia="仿宋_GB2312"/>
                <w:sz w:val="24"/>
                <w:szCs w:val="24"/>
                <w:highlight w:val="none"/>
                <w:shd w:val="clear" w:color="auto" w:fill="auto"/>
              </w:rPr>
            </w:pPr>
            <w:r>
              <w:rPr>
                <w:rFonts w:hint="eastAsia" w:ascii="仿宋_GB2312" w:eastAsia="仿宋_GB2312"/>
                <w:sz w:val="24"/>
                <w:szCs w:val="24"/>
                <w:highlight w:val="none"/>
                <w:shd w:val="clear" w:color="auto" w:fill="auto"/>
              </w:rPr>
              <w:t>满足招标文件要求且投标报价最低的投标人的价格为投标基准价，其价格分为满分。其他投标人的价格分统一按照下列公式计算：投标报价得分=（投标基准价/投标报价）×价格权值</w:t>
            </w:r>
          </w:p>
        </w:tc>
      </w:tr>
      <w:tr w14:paraId="402B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21942CE4">
            <w:pPr>
              <w:snapToGrid w:val="0"/>
              <w:spacing w:line="360" w:lineRule="auto"/>
              <w:jc w:val="center"/>
              <w:rPr>
                <w:rFonts w:hint="eastAsia" w:ascii="仿宋" w:hAnsi="仿宋" w:eastAsia="仿宋" w:cs="仿宋"/>
                <w:sz w:val="24"/>
                <w:szCs w:val="24"/>
                <w:highlight w:val="none"/>
                <w:shd w:val="clear" w:color="auto" w:fill="auto"/>
                <w:lang w:val="zh-CN"/>
              </w:rPr>
            </w:pPr>
            <w:r>
              <w:rPr>
                <w:rFonts w:hint="eastAsia" w:ascii="仿宋" w:hAnsi="仿宋" w:eastAsia="仿宋" w:cs="仿宋"/>
                <w:sz w:val="24"/>
                <w:szCs w:val="24"/>
                <w:highlight w:val="none"/>
                <w:shd w:val="clear" w:color="auto" w:fill="auto"/>
                <w:lang w:val="zh-CN"/>
              </w:rPr>
              <w:t>技术指标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FE81BC">
            <w:pPr>
              <w:snapToGrid w:val="0"/>
              <w:spacing w:line="360" w:lineRule="auto"/>
              <w:jc w:val="center"/>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highlight w:val="none"/>
                <w:shd w:val="clear" w:color="auto" w:fill="auto"/>
                <w:lang w:val="en-US" w:eastAsia="zh-CN"/>
              </w:rPr>
              <w:t>20</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4DD111DF">
            <w:pPr>
              <w:keepNext w:val="0"/>
              <w:keepLines w:val="0"/>
              <w:pageBreakBefore w:val="0"/>
              <w:widowControl w:val="0"/>
              <w:numPr>
                <w:ilvl w:val="3"/>
                <w:numId w:val="1"/>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根据供应商提供所投产品的技术偏离表及相应的证明材料，经评审专家审定得分。 基本分（</w:t>
            </w:r>
            <w:r>
              <w:rPr>
                <w:rFonts w:hint="eastAsia" w:ascii="仿宋" w:hAnsi="仿宋" w:eastAsia="仿宋" w:cs="仿宋"/>
                <w:color w:val="auto"/>
                <w:sz w:val="24"/>
                <w:szCs w:val="24"/>
                <w:highlight w:val="none"/>
                <w:shd w:val="clear" w:color="auto" w:fill="auto"/>
                <w:lang w:val="en-US" w:eastAsia="zh-CN"/>
              </w:rPr>
              <w:t>20</w:t>
            </w:r>
            <w:r>
              <w:rPr>
                <w:rFonts w:hint="eastAsia" w:ascii="仿宋" w:hAnsi="仿宋" w:eastAsia="仿宋" w:cs="仿宋"/>
                <w:color w:val="auto"/>
                <w:sz w:val="24"/>
                <w:szCs w:val="24"/>
                <w:highlight w:val="none"/>
                <w:shd w:val="clear" w:color="auto" w:fill="auto"/>
              </w:rPr>
              <w:t>分）：完全符合、响应招标文件要求，没有负偏离计</w:t>
            </w:r>
            <w:r>
              <w:rPr>
                <w:rFonts w:hint="eastAsia" w:ascii="仿宋" w:hAnsi="仿宋" w:eastAsia="仿宋" w:cs="仿宋"/>
                <w:color w:val="auto"/>
                <w:sz w:val="24"/>
                <w:szCs w:val="24"/>
                <w:highlight w:val="none"/>
                <w:shd w:val="clear" w:color="auto" w:fill="auto"/>
                <w:lang w:val="en-US" w:eastAsia="zh-CN"/>
              </w:rPr>
              <w:t>20</w:t>
            </w:r>
            <w:r>
              <w:rPr>
                <w:rFonts w:hint="eastAsia" w:ascii="仿宋" w:hAnsi="仿宋" w:eastAsia="仿宋" w:cs="仿宋"/>
                <w:color w:val="auto"/>
                <w:sz w:val="24"/>
                <w:szCs w:val="24"/>
                <w:highlight w:val="none"/>
                <w:shd w:val="clear" w:color="auto" w:fill="auto"/>
              </w:rPr>
              <w:t>分，</w:t>
            </w:r>
            <w:r>
              <w:rPr>
                <w:rFonts w:hint="eastAsia" w:ascii="仿宋" w:hAnsi="仿宋" w:eastAsia="仿宋" w:cs="仿宋"/>
                <w:kern w:val="0"/>
                <w:sz w:val="24"/>
                <w:szCs w:val="24"/>
                <w:highlight w:val="none"/>
                <w:lang w:eastAsia="zh-CN"/>
              </w:rPr>
              <w:t>▲</w:t>
            </w:r>
            <w:r>
              <w:rPr>
                <w:rFonts w:hint="eastAsia" w:ascii="仿宋" w:hAnsi="仿宋" w:eastAsia="仿宋" w:cs="仿宋"/>
                <w:color w:val="auto"/>
                <w:sz w:val="24"/>
                <w:szCs w:val="24"/>
                <w:highlight w:val="none"/>
                <w:shd w:val="clear" w:color="auto" w:fill="auto"/>
              </w:rPr>
              <w:t>参数每负偏离一项扣</w:t>
            </w:r>
            <w:r>
              <w:rPr>
                <w:rFonts w:hint="eastAsia" w:ascii="仿宋" w:hAnsi="仿宋" w:eastAsia="仿宋" w:cs="仿宋"/>
                <w:color w:val="auto"/>
                <w:sz w:val="24"/>
                <w:szCs w:val="24"/>
                <w:highlight w:val="none"/>
                <w:shd w:val="clear" w:color="auto" w:fill="auto"/>
                <w:lang w:val="en-US" w:eastAsia="zh-CN"/>
              </w:rPr>
              <w:t>0.5</w:t>
            </w:r>
            <w:r>
              <w:rPr>
                <w:rFonts w:hint="eastAsia" w:ascii="仿宋" w:hAnsi="仿宋" w:eastAsia="仿宋" w:cs="仿宋"/>
                <w:color w:val="auto"/>
                <w:sz w:val="24"/>
                <w:szCs w:val="24"/>
                <w:highlight w:val="none"/>
                <w:shd w:val="clear" w:color="auto" w:fill="auto"/>
              </w:rPr>
              <w:t>分，</w:t>
            </w:r>
            <w:ins w:id="0" w:author="趁早" w:date="2025-12-08T08:23:29Z">
              <w:r>
                <w:rPr>
                  <w:rFonts w:hint="eastAsia" w:ascii="仿宋" w:hAnsi="仿宋" w:eastAsia="仿宋" w:cs="仿宋"/>
                  <w:color w:val="auto"/>
                  <w:sz w:val="24"/>
                  <w:szCs w:val="24"/>
                  <w:highlight w:val="none"/>
                  <w:shd w:val="clear" w:color="auto" w:fill="auto"/>
                  <w:lang w:val="en-US" w:eastAsia="zh-CN"/>
                </w:rPr>
                <w:t>其他</w:t>
              </w:r>
            </w:ins>
            <w:r>
              <w:rPr>
                <w:rFonts w:hint="eastAsia" w:ascii="仿宋" w:hAnsi="仿宋" w:eastAsia="仿宋" w:cs="仿宋"/>
                <w:color w:val="auto"/>
                <w:sz w:val="24"/>
                <w:szCs w:val="24"/>
                <w:highlight w:val="none"/>
                <w:shd w:val="clear" w:color="auto" w:fill="auto"/>
              </w:rPr>
              <w:t>参数每负偏离一项扣</w:t>
            </w:r>
            <w:r>
              <w:rPr>
                <w:rFonts w:hint="eastAsia" w:ascii="仿宋" w:hAnsi="仿宋" w:eastAsia="仿宋" w:cs="仿宋"/>
                <w:color w:val="auto"/>
                <w:sz w:val="24"/>
                <w:szCs w:val="24"/>
                <w:highlight w:val="none"/>
                <w:shd w:val="clear" w:color="auto" w:fill="auto"/>
                <w:lang w:val="en-US" w:eastAsia="zh-CN"/>
              </w:rPr>
              <w:t>0.2</w:t>
            </w:r>
            <w:r>
              <w:rPr>
                <w:rFonts w:hint="eastAsia" w:ascii="仿宋" w:hAnsi="仿宋" w:eastAsia="仿宋" w:cs="仿宋"/>
                <w:color w:val="auto"/>
                <w:sz w:val="24"/>
                <w:szCs w:val="24"/>
                <w:highlight w:val="none"/>
                <w:shd w:val="clear" w:color="auto" w:fill="auto"/>
              </w:rPr>
              <w:t>分</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扣完为止。</w:t>
            </w:r>
          </w:p>
          <w:p w14:paraId="7919262A">
            <w:pPr>
              <w:pStyle w:val="8"/>
              <w:keepNext w:val="0"/>
              <w:keepLines w:val="0"/>
              <w:pageBreakBefore w:val="0"/>
              <w:widowControl w:val="0"/>
              <w:kinsoku/>
              <w:wordWrap/>
              <w:overflowPunct/>
              <w:topLinePunct w:val="0"/>
              <w:autoSpaceDE/>
              <w:autoSpaceDN/>
              <w:bidi w:val="0"/>
              <w:spacing w:before="0"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rPr>
              <w:t>标记▲参数必须提供佐证材料（包括但不限于产品彩页、检测报告、功能截图、盖章的说明书等）</w:t>
            </w:r>
            <w:r>
              <w:rPr>
                <w:rFonts w:hint="eastAsia" w:ascii="仿宋" w:hAnsi="仿宋" w:eastAsia="仿宋" w:cs="仿宋"/>
                <w:sz w:val="24"/>
                <w:szCs w:val="24"/>
                <w:lang w:eastAsia="zh-CN"/>
              </w:rPr>
              <w:t>。</w:t>
            </w:r>
            <w:r>
              <w:rPr>
                <w:rFonts w:hint="eastAsia" w:ascii="仿宋" w:hAnsi="仿宋" w:eastAsia="仿宋" w:cs="仿宋"/>
                <w:sz w:val="24"/>
                <w:szCs w:val="24"/>
                <w:highlight w:val="none"/>
                <w:lang w:val="en-US" w:eastAsia="zh-CN"/>
              </w:rPr>
              <w:t>专家可根据投</w:t>
            </w:r>
            <w:bookmarkStart w:id="462" w:name="_GoBack"/>
            <w:bookmarkEnd w:id="462"/>
            <w:r>
              <w:rPr>
                <w:rFonts w:hint="eastAsia" w:ascii="仿宋" w:hAnsi="仿宋" w:eastAsia="仿宋" w:cs="仿宋"/>
                <w:sz w:val="24"/>
                <w:szCs w:val="24"/>
                <w:highlight w:val="none"/>
                <w:lang w:val="en-US" w:eastAsia="zh-CN"/>
              </w:rPr>
              <w:t>标人提供的证明材料丰富程度和权威性进行评审。</w:t>
            </w:r>
            <w:r>
              <w:rPr>
                <w:rFonts w:hint="eastAsia" w:ascii="仿宋" w:hAnsi="仿宋" w:eastAsia="仿宋" w:cs="仿宋"/>
                <w:sz w:val="24"/>
                <w:szCs w:val="24"/>
                <w:highlight w:val="none"/>
              </w:rPr>
              <w:t>未提供佐证材料或提供的佐证材料</w:t>
            </w:r>
            <w:r>
              <w:rPr>
                <w:rFonts w:hint="eastAsia" w:ascii="仿宋" w:hAnsi="仿宋" w:eastAsia="仿宋" w:cs="仿宋"/>
                <w:sz w:val="24"/>
                <w:szCs w:val="24"/>
                <w:highlight w:val="none"/>
                <w:lang w:val="en-US" w:eastAsia="zh-CN"/>
              </w:rPr>
              <w:t>专</w:t>
            </w:r>
            <w:r>
              <w:rPr>
                <w:rFonts w:hint="eastAsia" w:ascii="仿宋" w:hAnsi="仿宋" w:eastAsia="仿宋" w:cs="仿宋"/>
                <w:sz w:val="24"/>
                <w:szCs w:val="24"/>
                <w:lang w:val="en-US" w:eastAsia="zh-CN"/>
              </w:rPr>
              <w:t>家认为不满足</w:t>
            </w:r>
            <w:r>
              <w:rPr>
                <w:rFonts w:hint="eastAsia" w:ascii="仿宋" w:hAnsi="仿宋" w:eastAsia="仿宋" w:cs="仿宋"/>
                <w:sz w:val="24"/>
                <w:szCs w:val="24"/>
              </w:rPr>
              <w:t>招标要求时按负偏离处理</w:t>
            </w:r>
            <w:r>
              <w:rPr>
                <w:rFonts w:hint="eastAsia" w:ascii="仿宋" w:hAnsi="仿宋" w:eastAsia="仿宋" w:cs="仿宋"/>
                <w:sz w:val="24"/>
                <w:szCs w:val="24"/>
                <w:lang w:eastAsia="zh-CN"/>
              </w:rPr>
              <w:t>。</w:t>
            </w:r>
          </w:p>
        </w:tc>
      </w:tr>
      <w:tr w14:paraId="4847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840F4">
            <w:pPr>
              <w:pStyle w:val="9"/>
              <w:tabs>
                <w:tab w:val="left" w:pos="600"/>
              </w:tabs>
              <w:adjustRightInd w:val="0"/>
              <w:snapToGrid w:val="0"/>
              <w:spacing w:line="360" w:lineRule="auto"/>
              <w:ind w:left="0" w:leftChars="0" w:firstLine="0" w:firstLineChars="0"/>
              <w:jc w:val="both"/>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设计效果图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D03DE">
            <w:pPr>
              <w:snapToGrid w:val="0"/>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highlight w:val="none"/>
                <w:shd w:val="clear" w:color="auto" w:fill="auto"/>
                <w:lang w:val="en-US" w:eastAsia="zh-CN"/>
              </w:rPr>
              <w:t>4</w:t>
            </w:r>
          </w:p>
        </w:tc>
        <w:tc>
          <w:tcPr>
            <w:tcW w:w="7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CF266">
            <w:pPr>
              <w:pStyle w:val="9"/>
              <w:tabs>
                <w:tab w:val="left" w:pos="600"/>
              </w:tabs>
              <w:adjustRightInd w:val="0"/>
              <w:snapToGrid w:val="0"/>
              <w:spacing w:line="360" w:lineRule="auto"/>
              <w:ind w:left="0" w:leftChars="0" w:firstLine="57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平面及空间布局设计科学、合理、满足使用需求。设计效果图表达准确，整体风格、色彩运用合理，呈现出清晰、精致、简洁、美观、富有特色。</w:t>
            </w:r>
          </w:p>
          <w:p w14:paraId="5451AE1D">
            <w:pPr>
              <w:pStyle w:val="9"/>
              <w:tabs>
                <w:tab w:val="left" w:pos="600"/>
              </w:tabs>
              <w:adjustRightInd w:val="0"/>
              <w:snapToGrid w:val="0"/>
              <w:spacing w:line="360" w:lineRule="auto"/>
              <w:ind w:left="0" w:leftChars="0" w:firstLine="57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提供的上述内容完整可行有针对性得4分；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926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2A17990F">
            <w:pPr>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w:t>
            </w:r>
          </w:p>
          <w:p w14:paraId="644E4930">
            <w:pPr>
              <w:snapToGrid w:val="0"/>
              <w:spacing w:line="360" w:lineRule="auto"/>
              <w:jc w:val="center"/>
              <w:rPr>
                <w:rFonts w:hint="eastAsia" w:ascii="仿宋" w:hAnsi="仿宋" w:eastAsia="仿宋" w:cs="仿宋"/>
                <w:sz w:val="24"/>
                <w:szCs w:val="24"/>
                <w:highlight w:val="none"/>
                <w:shd w:val="clear" w:color="auto" w:fill="auto"/>
                <w:lang w:val="en-US" w:eastAsia="zh-CN"/>
              </w:rPr>
            </w:pPr>
            <w:r>
              <w:rPr>
                <w:rFonts w:hint="eastAsia" w:ascii="仿宋" w:hAnsi="仿宋" w:eastAsia="仿宋" w:cs="仿宋"/>
                <w:sz w:val="24"/>
                <w:szCs w:val="24"/>
                <w:lang w:val="en-US" w:eastAsia="zh-CN"/>
              </w:rPr>
              <w:t>方案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C0D04E">
            <w:pPr>
              <w:snapToGrid w:val="0"/>
              <w:spacing w:line="360" w:lineRule="auto"/>
              <w:jc w:val="center"/>
              <w:rPr>
                <w:rFonts w:hint="default"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16</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06845D52">
            <w:pPr>
              <w:pStyle w:val="8"/>
              <w:spacing w:line="360" w:lineRule="auto"/>
              <w:ind w:firstLine="480" w:firstLineChars="200"/>
              <w:rPr>
                <w:rFonts w:hint="eastAsia" w:ascii="仿宋_GB2312" w:hAnsi="仿宋_GB2312" w:eastAsia="仿宋_GB2312" w:cs="仿宋_GB2312"/>
                <w:sz w:val="24"/>
                <w:szCs w:val="24"/>
                <w:highlight w:val="none"/>
                <w:shd w:val="clear" w:color="auto" w:fill="auto"/>
                <w:lang w:val="en-US" w:eastAsia="zh-CN"/>
              </w:rPr>
            </w:pPr>
            <w:r>
              <w:rPr>
                <w:rFonts w:ascii="仿宋_GB2312" w:hAnsi="仿宋_GB2312" w:eastAsia="仿宋_GB2312" w:cs="仿宋_GB2312"/>
                <w:sz w:val="24"/>
                <w:szCs w:val="24"/>
                <w:highlight w:val="none"/>
                <w:shd w:val="clear" w:color="auto" w:fill="auto"/>
              </w:rPr>
              <w:t>针对本项目有具体</w:t>
            </w:r>
            <w:r>
              <w:rPr>
                <w:rFonts w:hint="eastAsia" w:ascii="仿宋_GB2312" w:hAnsi="仿宋_GB2312" w:eastAsia="仿宋_GB2312" w:cs="仿宋_GB2312"/>
                <w:sz w:val="24"/>
                <w:szCs w:val="24"/>
                <w:highlight w:val="none"/>
                <w:shd w:val="clear" w:color="auto" w:fill="auto"/>
                <w:lang w:val="en-US" w:eastAsia="zh-CN"/>
              </w:rPr>
              <w:t>技术</w:t>
            </w:r>
            <w:r>
              <w:rPr>
                <w:rFonts w:ascii="仿宋_GB2312" w:hAnsi="仿宋_GB2312" w:eastAsia="仿宋_GB2312" w:cs="仿宋_GB2312"/>
                <w:sz w:val="24"/>
                <w:szCs w:val="24"/>
                <w:highlight w:val="none"/>
                <w:shd w:val="clear" w:color="auto" w:fill="auto"/>
              </w:rPr>
              <w:t>方案，</w:t>
            </w:r>
            <w:r>
              <w:rPr>
                <w:rFonts w:hint="eastAsia" w:ascii="仿宋_GB2312" w:hAnsi="仿宋_GB2312" w:eastAsia="仿宋_GB2312" w:cs="仿宋_GB2312"/>
                <w:sz w:val="24"/>
                <w:szCs w:val="24"/>
                <w:highlight w:val="none"/>
                <w:shd w:val="clear" w:color="auto" w:fill="auto"/>
                <w:lang w:val="en-US" w:eastAsia="zh-CN"/>
              </w:rPr>
              <w:t>①项目组织管理</w:t>
            </w:r>
            <w:r>
              <w:rPr>
                <w:rFonts w:hint="eastAsia" w:ascii="仿宋_GB2312" w:hAnsi="仿宋_GB2312" w:eastAsia="仿宋_GB2312" w:cs="仿宋_GB2312"/>
                <w:sz w:val="24"/>
                <w:szCs w:val="24"/>
                <w:highlight w:val="none"/>
                <w:shd w:val="clear" w:color="auto" w:fill="auto"/>
              </w:rPr>
              <w:t>;</w:t>
            </w:r>
            <w:r>
              <w:rPr>
                <w:rFonts w:hint="eastAsia" w:ascii="仿宋_GB2312" w:hAnsi="仿宋_GB2312" w:eastAsia="仿宋_GB2312" w:cs="仿宋_GB2312"/>
                <w:sz w:val="24"/>
                <w:szCs w:val="24"/>
                <w:highlight w:val="none"/>
                <w:shd w:val="clear" w:color="auto" w:fill="auto"/>
                <w:lang w:val="en-US" w:eastAsia="zh-CN"/>
              </w:rPr>
              <w:t>②项目实施方案(包括设备供货、安装调试、试运行、测试、验收等内容)；③工作进度计划；④文档管理。</w:t>
            </w:r>
          </w:p>
          <w:p w14:paraId="2C201BDB">
            <w:pPr>
              <w:spacing w:line="360" w:lineRule="auto"/>
              <w:ind w:firstLine="480" w:firstLineChars="200"/>
              <w:rPr>
                <w:rFonts w:hint="default"/>
                <w:lang w:val="en-US" w:eastAsia="zh-CN"/>
              </w:rPr>
            </w:pPr>
            <w:r>
              <w:rPr>
                <w:rFonts w:hint="eastAsia" w:ascii="仿宋" w:hAnsi="仿宋" w:eastAsia="仿宋" w:cs="仿宋"/>
                <w:sz w:val="24"/>
                <w:szCs w:val="24"/>
                <w:lang w:val="en-US" w:eastAsia="zh-CN"/>
              </w:rPr>
              <w:t>提供的上述4项内容完整可行得16分；每有一项未提供扣4分，扣完为止；每有一处有缺陷扣2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B55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9" w:type="dxa"/>
            <w:tcBorders>
              <w:top w:val="single" w:color="auto" w:sz="4" w:space="0"/>
              <w:left w:val="single" w:color="auto" w:sz="4" w:space="0"/>
              <w:right w:val="single" w:color="auto" w:sz="4" w:space="0"/>
            </w:tcBorders>
            <w:noWrap w:val="0"/>
            <w:vAlign w:val="center"/>
          </w:tcPr>
          <w:p w14:paraId="6F952E5D">
            <w:pPr>
              <w:snapToGrid w:val="0"/>
              <w:spacing w:line="360" w:lineRule="auto"/>
              <w:jc w:val="center"/>
              <w:rPr>
                <w:rFonts w:hint="default" w:ascii="仿宋_GB2312" w:eastAsia="仿宋_GB2312"/>
                <w:sz w:val="24"/>
                <w:szCs w:val="24"/>
                <w:highlight w:val="none"/>
                <w:shd w:val="clear" w:color="auto" w:fill="auto"/>
                <w:lang w:val="en-US"/>
              </w:rPr>
            </w:pPr>
            <w:r>
              <w:rPr>
                <w:rFonts w:hint="eastAsia" w:ascii="仿宋_GB2312" w:eastAsia="仿宋_GB2312"/>
                <w:sz w:val="24"/>
                <w:szCs w:val="24"/>
                <w:highlight w:val="none"/>
                <w:shd w:val="clear" w:color="auto" w:fill="auto"/>
                <w:lang w:val="en-US" w:eastAsia="zh-CN"/>
              </w:rPr>
              <w:t>质量保证</w:t>
            </w:r>
          </w:p>
        </w:tc>
        <w:tc>
          <w:tcPr>
            <w:tcW w:w="1134" w:type="dxa"/>
            <w:tcBorders>
              <w:top w:val="single" w:color="auto" w:sz="4" w:space="0"/>
              <w:left w:val="single" w:color="auto" w:sz="4" w:space="0"/>
              <w:right w:val="single" w:color="auto" w:sz="4" w:space="0"/>
            </w:tcBorders>
            <w:noWrap w:val="0"/>
            <w:vAlign w:val="center"/>
          </w:tcPr>
          <w:p w14:paraId="2AB49C99">
            <w:pPr>
              <w:snapToGrid w:val="0"/>
              <w:spacing w:line="360" w:lineRule="auto"/>
              <w:jc w:val="center"/>
              <w:rPr>
                <w:rFonts w:hint="default" w:ascii="仿宋_GB2312" w:eastAsia="仿宋_GB2312"/>
                <w:sz w:val="24"/>
                <w:szCs w:val="24"/>
                <w:highlight w:val="none"/>
                <w:shd w:val="clear" w:color="auto" w:fill="auto"/>
                <w:lang w:val="en-US"/>
              </w:rPr>
            </w:pPr>
            <w:r>
              <w:rPr>
                <w:rFonts w:hint="eastAsia" w:ascii="仿宋_GB2312" w:eastAsia="仿宋_GB2312"/>
                <w:sz w:val="24"/>
                <w:szCs w:val="24"/>
                <w:highlight w:val="none"/>
                <w:shd w:val="clear" w:color="auto" w:fill="auto"/>
                <w:lang w:val="en-US" w:eastAsia="zh-CN"/>
              </w:rPr>
              <w:t>8</w:t>
            </w:r>
          </w:p>
        </w:tc>
        <w:tc>
          <w:tcPr>
            <w:tcW w:w="7567" w:type="dxa"/>
            <w:tcBorders>
              <w:top w:val="single" w:color="auto" w:sz="4" w:space="0"/>
              <w:left w:val="single" w:color="auto" w:sz="4" w:space="0"/>
              <w:right w:val="single" w:color="auto" w:sz="4" w:space="0"/>
            </w:tcBorders>
            <w:noWrap w:val="0"/>
            <w:vAlign w:val="center"/>
          </w:tcPr>
          <w:p w14:paraId="6796BD26">
            <w:pPr>
              <w:adjustRightInd w:val="0"/>
              <w:snapToGrid w:val="0"/>
              <w:spacing w:line="360" w:lineRule="auto"/>
              <w:ind w:firstLine="480" w:firstLineChars="200"/>
              <w:rPr>
                <w:rFonts w:ascii="仿宋_GB2312" w:hAnsi="仿宋_GB2312" w:eastAsia="仿宋_GB2312" w:cs="仿宋_GB2312"/>
                <w:sz w:val="24"/>
                <w:szCs w:val="24"/>
                <w:highlight w:val="none"/>
                <w:shd w:val="clear" w:color="auto" w:fill="auto"/>
              </w:rPr>
            </w:pPr>
            <w:r>
              <w:rPr>
                <w:rFonts w:ascii="仿宋_GB2312" w:hAnsi="仿宋_GB2312" w:eastAsia="仿宋_GB2312" w:cs="仿宋_GB2312"/>
                <w:sz w:val="24"/>
                <w:szCs w:val="24"/>
                <w:highlight w:val="none"/>
                <w:shd w:val="clear" w:color="auto" w:fill="auto"/>
              </w:rPr>
              <w:t>提供质量保证方案。内容包含①整体配置具有合理性、一致性、兼容性②</w:t>
            </w:r>
            <w:r>
              <w:rPr>
                <w:rFonts w:hint="eastAsia" w:ascii="仿宋_GB2312" w:hAnsi="仿宋_GB2312" w:eastAsia="仿宋_GB2312" w:cs="仿宋_GB2312"/>
                <w:sz w:val="24"/>
                <w:szCs w:val="24"/>
                <w:highlight w:val="none"/>
                <w:shd w:val="clear" w:color="auto" w:fill="auto"/>
              </w:rPr>
              <w:t>产品货源渠道正规，提供所投产品的合法来源渠道证明材料（包括但不限于销售协议、代理协议、原厂授权等）</w:t>
            </w:r>
            <w:r>
              <w:rPr>
                <w:rFonts w:ascii="仿宋_GB2312" w:hAnsi="仿宋_GB2312" w:eastAsia="仿宋_GB2312" w:cs="仿宋_GB2312"/>
                <w:sz w:val="24"/>
                <w:szCs w:val="24"/>
                <w:highlight w:val="none"/>
                <w:shd w:val="clear" w:color="auto" w:fill="auto"/>
              </w:rPr>
              <w:t>③产品性能、使用寿命及效果④质量保证措施。</w:t>
            </w:r>
          </w:p>
          <w:p w14:paraId="0CA4746E">
            <w:pPr>
              <w:adjustRightInd w:val="0"/>
              <w:snapToGrid w:val="0"/>
              <w:spacing w:line="360" w:lineRule="auto"/>
              <w:ind w:firstLine="480" w:firstLineChars="200"/>
              <w:rPr>
                <w:rFonts w:hint="eastAsia" w:ascii="仿宋_GB2312" w:eastAsia="仿宋_GB2312"/>
                <w:color w:val="FF0000"/>
                <w:sz w:val="24"/>
                <w:szCs w:val="24"/>
                <w:highlight w:val="none"/>
                <w:shd w:val="clear" w:color="auto" w:fill="auto"/>
              </w:rPr>
            </w:pPr>
            <w:r>
              <w:rPr>
                <w:rFonts w:hint="eastAsia" w:ascii="仿宋" w:hAnsi="仿宋" w:eastAsia="仿宋" w:cs="仿宋"/>
                <w:sz w:val="24"/>
                <w:szCs w:val="24"/>
                <w:lang w:val="en-US" w:eastAsia="zh-CN"/>
              </w:rPr>
              <w:t>提供的上述4项内容完整可行得8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D9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9" w:type="dxa"/>
            <w:tcBorders>
              <w:top w:val="single" w:color="auto" w:sz="4" w:space="0"/>
              <w:left w:val="single" w:color="auto" w:sz="4" w:space="0"/>
              <w:right w:val="single" w:color="auto" w:sz="4" w:space="0"/>
            </w:tcBorders>
            <w:noWrap w:val="0"/>
            <w:vAlign w:val="center"/>
          </w:tcPr>
          <w:p w14:paraId="0FD5AC02">
            <w:pPr>
              <w:snapToGrid w:val="0"/>
              <w:spacing w:line="360" w:lineRule="auto"/>
              <w:jc w:val="center"/>
              <w:rPr>
                <w:rFonts w:hint="default"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培训方案</w:t>
            </w:r>
          </w:p>
        </w:tc>
        <w:tc>
          <w:tcPr>
            <w:tcW w:w="1134" w:type="dxa"/>
            <w:tcBorders>
              <w:top w:val="single" w:color="auto" w:sz="4" w:space="0"/>
              <w:left w:val="single" w:color="auto" w:sz="4" w:space="0"/>
              <w:right w:val="single" w:color="auto" w:sz="4" w:space="0"/>
            </w:tcBorders>
            <w:noWrap w:val="0"/>
            <w:vAlign w:val="center"/>
          </w:tcPr>
          <w:p w14:paraId="1FA0FDDA">
            <w:pPr>
              <w:snapToGrid w:val="0"/>
              <w:spacing w:line="360" w:lineRule="auto"/>
              <w:jc w:val="center"/>
              <w:rPr>
                <w:rFonts w:hint="default"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6</w:t>
            </w:r>
          </w:p>
        </w:tc>
        <w:tc>
          <w:tcPr>
            <w:tcW w:w="7567" w:type="dxa"/>
            <w:tcBorders>
              <w:top w:val="single" w:color="auto" w:sz="4" w:space="0"/>
              <w:left w:val="single" w:color="auto" w:sz="4" w:space="0"/>
              <w:right w:val="single" w:color="auto" w:sz="4" w:space="0"/>
            </w:tcBorders>
            <w:noWrap w:val="0"/>
            <w:vAlign w:val="center"/>
          </w:tcPr>
          <w:p w14:paraId="3A7FA0E8">
            <w:pPr>
              <w:adjustRightInd w:val="0"/>
              <w:snapToGrid w:val="0"/>
              <w:spacing w:line="360" w:lineRule="auto"/>
              <w:ind w:firstLine="480" w:firstLineChars="200"/>
              <w:rPr>
                <w:rFonts w:ascii="仿宋_GB2312" w:hAnsi="仿宋_GB2312" w:eastAsia="仿宋_GB2312" w:cs="仿宋_GB2312"/>
                <w:sz w:val="24"/>
                <w:szCs w:val="24"/>
                <w:highlight w:val="none"/>
                <w:shd w:val="clear" w:color="auto" w:fill="auto"/>
              </w:rPr>
            </w:pPr>
            <w:r>
              <w:rPr>
                <w:rFonts w:ascii="仿宋_GB2312" w:hAnsi="仿宋_GB2312" w:eastAsia="仿宋_GB2312" w:cs="仿宋_GB2312"/>
                <w:sz w:val="24"/>
                <w:szCs w:val="24"/>
                <w:highlight w:val="none"/>
                <w:shd w:val="clear" w:color="auto" w:fill="auto"/>
              </w:rPr>
              <w:t>针对本项目有具体的培训方案，该方案包含：①培训目标</w:t>
            </w:r>
            <w:r>
              <w:rPr>
                <w:rFonts w:hint="eastAsia" w:ascii="仿宋_GB2312" w:hAnsi="仿宋_GB2312" w:eastAsia="仿宋_GB2312" w:cs="仿宋_GB2312"/>
                <w:sz w:val="24"/>
                <w:szCs w:val="24"/>
                <w:highlight w:val="none"/>
                <w:shd w:val="clear" w:color="auto" w:fill="auto"/>
                <w:lang w:val="en-US" w:eastAsia="zh-CN"/>
              </w:rPr>
              <w:t>及</w:t>
            </w:r>
            <w:r>
              <w:rPr>
                <w:rFonts w:ascii="仿宋_GB2312" w:hAnsi="仿宋_GB2312" w:eastAsia="仿宋_GB2312" w:cs="仿宋_GB2312"/>
                <w:sz w:val="24"/>
                <w:szCs w:val="24"/>
                <w:highlight w:val="none"/>
                <w:shd w:val="clear" w:color="auto" w:fill="auto"/>
              </w:rPr>
              <w:t>培训内容</w:t>
            </w:r>
            <w:r>
              <w:rPr>
                <w:rFonts w:hint="eastAsia" w:ascii="仿宋_GB2312" w:hAnsi="仿宋_GB2312" w:eastAsia="仿宋_GB2312" w:cs="仿宋_GB2312"/>
                <w:sz w:val="24"/>
                <w:szCs w:val="24"/>
                <w:highlight w:val="none"/>
                <w:shd w:val="clear" w:color="auto" w:fill="auto"/>
                <w:lang w:eastAsia="zh-CN"/>
              </w:rPr>
              <w:t>；</w:t>
            </w:r>
            <w:r>
              <w:rPr>
                <w:rFonts w:hint="eastAsia" w:ascii="仿宋_GB2312" w:hAnsi="仿宋_GB2312" w:eastAsia="仿宋_GB2312" w:cs="仿宋_GB2312"/>
                <w:sz w:val="24"/>
                <w:szCs w:val="24"/>
                <w:highlight w:val="none"/>
                <w:shd w:val="clear" w:color="auto" w:fill="auto"/>
                <w:lang w:val="en-US" w:eastAsia="zh-CN"/>
              </w:rPr>
              <w:t>②</w:t>
            </w:r>
            <w:r>
              <w:rPr>
                <w:rFonts w:ascii="仿宋_GB2312" w:hAnsi="仿宋_GB2312" w:eastAsia="仿宋_GB2312" w:cs="仿宋_GB2312"/>
                <w:sz w:val="24"/>
                <w:szCs w:val="24"/>
                <w:highlight w:val="none"/>
                <w:shd w:val="clear" w:color="auto" w:fill="auto"/>
              </w:rPr>
              <w:t>培训计划安排</w:t>
            </w:r>
            <w:r>
              <w:rPr>
                <w:rFonts w:hint="eastAsia" w:ascii="仿宋_GB2312" w:hAnsi="仿宋_GB2312" w:eastAsia="仿宋_GB2312" w:cs="仿宋_GB2312"/>
                <w:sz w:val="24"/>
                <w:szCs w:val="24"/>
                <w:highlight w:val="none"/>
                <w:shd w:val="clear" w:color="auto" w:fill="auto"/>
                <w:lang w:val="en-US" w:eastAsia="zh-CN"/>
              </w:rPr>
              <w:t>及</w:t>
            </w:r>
            <w:r>
              <w:rPr>
                <w:rFonts w:ascii="仿宋_GB2312" w:hAnsi="仿宋_GB2312" w:eastAsia="仿宋_GB2312" w:cs="仿宋_GB2312"/>
                <w:sz w:val="24"/>
                <w:szCs w:val="24"/>
                <w:highlight w:val="none"/>
                <w:shd w:val="clear" w:color="auto" w:fill="auto"/>
              </w:rPr>
              <w:t>人员安排；</w:t>
            </w:r>
          </w:p>
          <w:p w14:paraId="3B5BACCD">
            <w:pPr>
              <w:adjustRightInd w:val="0"/>
              <w:snapToGrid w:val="0"/>
              <w:spacing w:line="360" w:lineRule="auto"/>
              <w:ind w:firstLine="480" w:firstLineChars="200"/>
              <w:rPr>
                <w:rFonts w:ascii="仿宋_GB2312" w:hAnsi="仿宋_GB2312" w:eastAsia="仿宋_GB2312" w:cs="仿宋_GB2312"/>
                <w:sz w:val="24"/>
                <w:szCs w:val="24"/>
                <w:highlight w:val="none"/>
                <w:shd w:val="clear" w:color="auto" w:fill="auto"/>
              </w:rPr>
            </w:pPr>
            <w:r>
              <w:rPr>
                <w:rFonts w:hint="eastAsia" w:ascii="仿宋" w:hAnsi="仿宋" w:eastAsia="仿宋" w:cs="仿宋"/>
                <w:sz w:val="24"/>
                <w:szCs w:val="24"/>
                <w:lang w:val="en-US" w:eastAsia="zh-CN"/>
              </w:rPr>
              <w:t>提供的上述2项内容完整可行得6分；每有一项未提供扣3分，扣完为止；每有一处有缺陷扣1.5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47C7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574F3A11">
            <w:pPr>
              <w:snapToGrid w:val="0"/>
              <w:spacing w:line="360" w:lineRule="auto"/>
              <w:jc w:val="center"/>
              <w:rPr>
                <w:rFonts w:ascii="仿宋_GB2312" w:eastAsia="仿宋_GB2312"/>
                <w:sz w:val="24"/>
                <w:szCs w:val="24"/>
                <w:highlight w:val="none"/>
                <w:shd w:val="clear" w:color="auto" w:fill="auto"/>
                <w:lang w:val="zh-CN"/>
              </w:rPr>
            </w:pPr>
            <w:r>
              <w:rPr>
                <w:rFonts w:hint="eastAsia" w:ascii="仿宋_GB2312" w:eastAsia="仿宋_GB2312"/>
                <w:sz w:val="24"/>
                <w:szCs w:val="24"/>
                <w:highlight w:val="none"/>
                <w:shd w:val="clear" w:color="auto" w:fill="auto"/>
                <w:lang w:val="zh-CN"/>
              </w:rPr>
              <w:t>售后服务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E1F950">
            <w:pPr>
              <w:snapToGrid w:val="0"/>
              <w:spacing w:line="360" w:lineRule="auto"/>
              <w:jc w:val="center"/>
              <w:rPr>
                <w:rFonts w:hint="default" w:ascii="仿宋_GB2312" w:eastAsia="仿宋_GB2312"/>
                <w:sz w:val="24"/>
                <w:szCs w:val="24"/>
                <w:highlight w:val="none"/>
                <w:shd w:val="clear" w:color="auto" w:fill="auto"/>
                <w:lang w:val="en-US"/>
              </w:rPr>
            </w:pPr>
            <w:r>
              <w:rPr>
                <w:rFonts w:hint="eastAsia" w:ascii="仿宋_GB2312" w:eastAsia="仿宋_GB2312"/>
                <w:sz w:val="24"/>
                <w:szCs w:val="24"/>
                <w:highlight w:val="none"/>
                <w:shd w:val="clear" w:color="auto" w:fill="auto"/>
                <w:lang w:val="en-US" w:eastAsia="zh-CN"/>
              </w:rPr>
              <w:t>12</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6B3E9A45">
            <w:pPr>
              <w:adjustRightInd w:val="0"/>
              <w:snapToGrid w:val="0"/>
              <w:spacing w:line="360" w:lineRule="auto"/>
              <w:ind w:firstLine="480" w:firstLineChars="200"/>
              <w:rPr>
                <w:rFonts w:ascii="仿宋_GB2312" w:hAnsi="仿宋_GB2312" w:eastAsia="仿宋_GB2312" w:cs="仿宋_GB2312"/>
                <w:sz w:val="24"/>
                <w:szCs w:val="24"/>
                <w:highlight w:val="none"/>
                <w:shd w:val="clear" w:color="auto" w:fill="auto"/>
              </w:rPr>
            </w:pPr>
            <w:r>
              <w:rPr>
                <w:rFonts w:ascii="仿宋_GB2312" w:hAnsi="仿宋_GB2312" w:eastAsia="仿宋_GB2312" w:cs="仿宋_GB2312"/>
                <w:sz w:val="24"/>
                <w:szCs w:val="24"/>
                <w:highlight w:val="none"/>
                <w:shd w:val="clear" w:color="auto" w:fill="auto"/>
              </w:rPr>
              <w:t>针对本项目有具体的售后服务方案,该方案包含：①质量保证期限及质量保证的范围承诺；②</w:t>
            </w:r>
            <w:r>
              <w:rPr>
                <w:rFonts w:hint="eastAsia" w:ascii="仿宋_GB2312" w:hAnsi="仿宋_GB2312" w:eastAsia="仿宋_GB2312" w:cs="仿宋_GB2312"/>
                <w:sz w:val="24"/>
                <w:szCs w:val="24"/>
                <w:highlight w:val="none"/>
                <w:shd w:val="clear" w:color="auto" w:fill="auto"/>
              </w:rPr>
              <w:t>具备专业的售后服务评价体系，包括集成服务和运维服务</w:t>
            </w:r>
            <w:r>
              <w:rPr>
                <w:rFonts w:ascii="仿宋_GB2312" w:hAnsi="仿宋_GB2312" w:eastAsia="仿宋_GB2312" w:cs="仿宋_GB2312"/>
                <w:sz w:val="24"/>
                <w:szCs w:val="24"/>
                <w:highlight w:val="none"/>
                <w:shd w:val="clear" w:color="auto" w:fill="auto"/>
              </w:rPr>
              <w:t>；③售后人员配置安排计划</w:t>
            </w:r>
            <w:r>
              <w:rPr>
                <w:rFonts w:hint="eastAsia" w:ascii="仿宋_GB2312" w:hAnsi="仿宋_GB2312" w:eastAsia="仿宋_GB2312" w:cs="仿宋_GB2312"/>
                <w:sz w:val="24"/>
                <w:szCs w:val="24"/>
                <w:highlight w:val="none"/>
                <w:shd w:val="clear" w:color="auto" w:fill="auto"/>
                <w:lang w:val="en-US" w:eastAsia="zh-CN"/>
              </w:rPr>
              <w:t>及售后服务保障措施</w:t>
            </w:r>
            <w:r>
              <w:rPr>
                <w:rFonts w:ascii="仿宋_GB2312" w:hAnsi="仿宋_GB2312" w:eastAsia="仿宋_GB2312" w:cs="仿宋_GB2312"/>
                <w:sz w:val="24"/>
                <w:szCs w:val="24"/>
                <w:highlight w:val="none"/>
                <w:shd w:val="clear" w:color="auto" w:fill="auto"/>
              </w:rPr>
              <w:t>；④故障处理响应时间。</w:t>
            </w:r>
          </w:p>
          <w:p w14:paraId="37AB64FB">
            <w:pPr>
              <w:adjustRightInd w:val="0"/>
              <w:snapToGrid w:val="0"/>
              <w:spacing w:line="360" w:lineRule="auto"/>
              <w:ind w:firstLine="480" w:firstLineChars="200"/>
              <w:rPr>
                <w:rFonts w:ascii="仿宋_GB2312" w:eastAsia="仿宋_GB2312"/>
                <w:sz w:val="24"/>
                <w:szCs w:val="24"/>
                <w:highlight w:val="none"/>
                <w:shd w:val="clear" w:color="auto" w:fill="auto"/>
              </w:rPr>
            </w:pPr>
            <w:r>
              <w:rPr>
                <w:rFonts w:hint="eastAsia" w:ascii="仿宋" w:hAnsi="仿宋" w:eastAsia="仿宋" w:cs="仿宋"/>
                <w:sz w:val="24"/>
                <w:szCs w:val="24"/>
                <w:lang w:val="en-US" w:eastAsia="zh-CN"/>
              </w:rPr>
              <w:t>提供的上述4项内容完整可行得12分；每有一项未提供扣3分，扣完为止；每有一处有缺陷扣1.5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42F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3A893B4D">
            <w:pPr>
              <w:snapToGrid w:val="0"/>
              <w:spacing w:line="360" w:lineRule="auto"/>
              <w:jc w:val="center"/>
              <w:rPr>
                <w:rFonts w:hint="eastAsia"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节能环保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170205">
            <w:pPr>
              <w:snapToGrid w:val="0"/>
              <w:spacing w:line="360" w:lineRule="auto"/>
              <w:jc w:val="center"/>
              <w:rPr>
                <w:rFonts w:hint="default"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2</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61042F79">
            <w:pPr>
              <w:adjustRightInd w:val="0"/>
              <w:snapToGrid w:val="0"/>
              <w:spacing w:line="360" w:lineRule="auto"/>
              <w:ind w:firstLine="480" w:firstLineChars="200"/>
              <w:rPr>
                <w:rFonts w:hint="eastAsia" w:ascii="仿宋" w:hAnsi="仿宋" w:eastAsia="仿宋" w:cs="仿宋"/>
                <w:sz w:val="24"/>
                <w:szCs w:val="24"/>
                <w:lang w:val="en-US" w:eastAsia="zh-CN"/>
              </w:rPr>
            </w:pPr>
            <w:r>
              <w:rPr>
                <w:rFonts w:ascii="仿宋_GB2312" w:hAnsi="仿宋_GB2312" w:eastAsia="仿宋_GB2312" w:cs="仿宋_GB2312"/>
                <w:sz w:val="24"/>
                <w:szCs w:val="24"/>
              </w:rPr>
              <w:t>供应商投标产品中每有一项为节能产品经国家认证的得1分，每有一项为环境标志产品经国家认证的得1分，最多得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分。（经国家确定的认证机构出具的、处于有效期内的节能产品、环境标志产品认证证书为准。）</w:t>
            </w:r>
          </w:p>
        </w:tc>
      </w:tr>
      <w:tr w14:paraId="1BA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14:paraId="57B76012">
            <w:pPr>
              <w:snapToGrid w:val="0"/>
              <w:spacing w:line="360" w:lineRule="auto"/>
              <w:jc w:val="center"/>
              <w:rPr>
                <w:rFonts w:hint="eastAsia"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业绩</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7D163C">
            <w:pPr>
              <w:snapToGrid w:val="0"/>
              <w:spacing w:line="360" w:lineRule="auto"/>
              <w:jc w:val="center"/>
              <w:rPr>
                <w:rFonts w:hint="default" w:ascii="仿宋_GB2312" w:eastAsia="仿宋_GB2312"/>
                <w:sz w:val="24"/>
                <w:szCs w:val="24"/>
                <w:highlight w:val="none"/>
                <w:shd w:val="clear" w:color="auto" w:fill="auto"/>
                <w:lang w:val="en-US" w:eastAsia="zh-CN"/>
              </w:rPr>
            </w:pPr>
            <w:r>
              <w:rPr>
                <w:rFonts w:hint="eastAsia" w:ascii="仿宋_GB2312" w:eastAsia="仿宋_GB2312"/>
                <w:sz w:val="24"/>
                <w:szCs w:val="24"/>
                <w:highlight w:val="none"/>
                <w:shd w:val="clear" w:color="auto" w:fill="auto"/>
                <w:lang w:val="en-US" w:eastAsia="zh-CN"/>
              </w:rPr>
              <w:t>2</w:t>
            </w:r>
          </w:p>
        </w:tc>
        <w:tc>
          <w:tcPr>
            <w:tcW w:w="7567" w:type="dxa"/>
            <w:tcBorders>
              <w:top w:val="single" w:color="auto" w:sz="4" w:space="0"/>
              <w:left w:val="single" w:color="auto" w:sz="4" w:space="0"/>
              <w:bottom w:val="single" w:color="auto" w:sz="4" w:space="0"/>
              <w:right w:val="single" w:color="auto" w:sz="4" w:space="0"/>
            </w:tcBorders>
            <w:noWrap w:val="0"/>
            <w:vAlign w:val="center"/>
          </w:tcPr>
          <w:p w14:paraId="52C11B61">
            <w:pPr>
              <w:adjustRightInd w:val="0"/>
              <w:snapToGrid w:val="0"/>
              <w:spacing w:line="360" w:lineRule="auto"/>
              <w:ind w:firstLine="480" w:firstLineChars="200"/>
              <w:rPr>
                <w:rFonts w:hint="eastAsia" w:ascii="仿宋_GB2312" w:eastAsia="仿宋_GB2312"/>
                <w:sz w:val="24"/>
                <w:szCs w:val="24"/>
                <w:highlight w:val="none"/>
                <w:shd w:val="clear" w:color="auto" w:fill="auto"/>
              </w:rPr>
            </w:pPr>
            <w:r>
              <w:rPr>
                <w:rFonts w:hint="eastAsia" w:ascii="仿宋_GB2312" w:eastAsia="仿宋_GB2312"/>
                <w:color w:val="auto"/>
                <w:sz w:val="24"/>
                <w:szCs w:val="24"/>
                <w:highlight w:val="none"/>
                <w:shd w:val="clear" w:color="auto" w:fill="auto"/>
              </w:rPr>
              <w:t>自202</w:t>
            </w:r>
            <w:r>
              <w:rPr>
                <w:rFonts w:hint="eastAsia" w:ascii="仿宋_GB2312" w:eastAsia="仿宋_GB2312"/>
                <w:color w:val="auto"/>
                <w:sz w:val="24"/>
                <w:szCs w:val="24"/>
                <w:highlight w:val="none"/>
                <w:shd w:val="clear" w:color="auto" w:fill="auto"/>
                <w:lang w:val="en-US" w:eastAsia="zh-CN"/>
              </w:rPr>
              <w:t>2</w:t>
            </w:r>
            <w:r>
              <w:rPr>
                <w:rFonts w:hint="eastAsia" w:ascii="仿宋_GB2312" w:eastAsia="仿宋_GB2312"/>
                <w:color w:val="auto"/>
                <w:sz w:val="24"/>
                <w:szCs w:val="24"/>
                <w:highlight w:val="none"/>
                <w:shd w:val="clear" w:color="auto" w:fill="auto"/>
              </w:rPr>
              <w:t>年1月1日至今有</w:t>
            </w:r>
            <w:r>
              <w:rPr>
                <w:rFonts w:hint="eastAsia" w:ascii="仿宋_GB2312" w:eastAsia="仿宋_GB2312"/>
                <w:color w:val="auto"/>
                <w:sz w:val="24"/>
                <w:szCs w:val="24"/>
                <w:highlight w:val="none"/>
                <w:shd w:val="clear" w:color="auto" w:fill="auto"/>
                <w:lang w:val="en-US" w:eastAsia="zh-CN"/>
              </w:rPr>
              <w:t>类似</w:t>
            </w:r>
            <w:r>
              <w:rPr>
                <w:rFonts w:hint="eastAsia" w:ascii="仿宋_GB2312" w:eastAsia="仿宋_GB2312"/>
                <w:color w:val="auto"/>
                <w:sz w:val="24"/>
                <w:szCs w:val="24"/>
                <w:highlight w:val="none"/>
                <w:shd w:val="clear" w:color="auto" w:fill="auto"/>
              </w:rPr>
              <w:t>项目业绩，投</w:t>
            </w:r>
            <w:r>
              <w:rPr>
                <w:rFonts w:hint="eastAsia" w:ascii="仿宋_GB2312" w:eastAsia="仿宋_GB2312"/>
                <w:sz w:val="24"/>
                <w:szCs w:val="24"/>
                <w:highlight w:val="none"/>
                <w:shd w:val="clear" w:color="auto" w:fill="auto"/>
              </w:rPr>
              <w:t>标文件中附有其业绩证明材料，业绩以</w:t>
            </w:r>
            <w:r>
              <w:rPr>
                <w:rFonts w:hint="eastAsia" w:ascii="仿宋_GB2312" w:eastAsia="仿宋_GB2312"/>
                <w:sz w:val="24"/>
                <w:szCs w:val="24"/>
                <w:highlight w:val="none"/>
                <w:shd w:val="clear" w:color="auto" w:fill="auto"/>
                <w:lang w:val="en-US" w:eastAsia="zh-CN"/>
              </w:rPr>
              <w:t>合同复印件</w:t>
            </w:r>
            <w:r>
              <w:rPr>
                <w:rFonts w:hint="eastAsia" w:ascii="仿宋_GB2312" w:eastAsia="仿宋_GB2312"/>
                <w:sz w:val="24"/>
                <w:szCs w:val="24"/>
                <w:highlight w:val="none"/>
                <w:shd w:val="clear" w:color="auto" w:fill="auto"/>
              </w:rPr>
              <w:t>为依据，每提供一个计</w:t>
            </w:r>
            <w:r>
              <w:rPr>
                <w:rFonts w:hint="eastAsia" w:ascii="仿宋_GB2312" w:eastAsia="仿宋_GB2312"/>
                <w:sz w:val="24"/>
                <w:szCs w:val="24"/>
                <w:highlight w:val="none"/>
                <w:shd w:val="clear" w:color="auto" w:fill="auto"/>
                <w:lang w:val="en-US" w:eastAsia="zh-CN"/>
              </w:rPr>
              <w:t>1</w:t>
            </w:r>
            <w:r>
              <w:rPr>
                <w:rFonts w:hint="eastAsia" w:ascii="仿宋_GB2312" w:eastAsia="仿宋_GB2312"/>
                <w:sz w:val="24"/>
                <w:szCs w:val="24"/>
                <w:highlight w:val="none"/>
                <w:shd w:val="clear" w:color="auto" w:fill="auto"/>
              </w:rPr>
              <w:t>分，满分</w:t>
            </w:r>
            <w:r>
              <w:rPr>
                <w:rFonts w:hint="eastAsia" w:ascii="仿宋_GB2312" w:eastAsia="仿宋_GB2312"/>
                <w:sz w:val="24"/>
                <w:szCs w:val="24"/>
                <w:highlight w:val="none"/>
                <w:shd w:val="clear" w:color="auto" w:fill="auto"/>
                <w:lang w:val="en-US" w:eastAsia="zh-CN"/>
              </w:rPr>
              <w:t>2</w:t>
            </w:r>
            <w:r>
              <w:rPr>
                <w:rFonts w:hint="eastAsia" w:ascii="仿宋_GB2312" w:eastAsia="仿宋_GB2312"/>
                <w:sz w:val="24"/>
                <w:szCs w:val="24"/>
                <w:highlight w:val="none"/>
                <w:shd w:val="clear" w:color="auto" w:fill="auto"/>
              </w:rPr>
              <w:t>分。</w:t>
            </w:r>
          </w:p>
        </w:tc>
      </w:tr>
    </w:tbl>
    <w:p w14:paraId="10FC53B9">
      <w:pPr>
        <w:pStyle w:val="8"/>
        <w:tabs>
          <w:tab w:val="clear" w:pos="567"/>
        </w:tabs>
        <w:spacing w:before="0" w:line="360" w:lineRule="auto"/>
        <w:ind w:firstLine="723" w:firstLineChars="225"/>
        <w:jc w:val="center"/>
        <w:rPr>
          <w:rFonts w:hint="eastAsia" w:ascii="仿宋_GB2312" w:eastAsia="仿宋_GB2312"/>
          <w:b/>
          <w:sz w:val="32"/>
          <w:szCs w:val="32"/>
          <w:highlight w:val="none"/>
          <w:shd w:val="clear" w:color="FFFFFF" w:fill="D9D9D9"/>
        </w:rPr>
      </w:pPr>
    </w:p>
    <w:p w14:paraId="7A4501AE">
      <w:pPr>
        <w:pStyle w:val="2"/>
        <w:tabs>
          <w:tab w:val="left" w:pos="0"/>
        </w:tabs>
        <w:spacing w:before="0" w:after="0" w:line="360" w:lineRule="auto"/>
        <w:rPr>
          <w:rFonts w:hint="eastAsia" w:ascii="仿宋_GB2312" w:eastAsia="仿宋_GB2312"/>
          <w:highlight w:val="none"/>
          <w:shd w:val="clear" w:color="auto" w:fill="auto"/>
        </w:rPr>
      </w:pPr>
      <w:r>
        <w:rPr>
          <w:rFonts w:hint="eastAsia" w:ascii="仿宋_GB2312" w:eastAsia="仿宋_GB2312"/>
          <w:highlight w:val="none"/>
          <w:shd w:val="clear" w:color="FFFFFF" w:fill="D9D9D9"/>
        </w:rPr>
        <w:br w:type="page"/>
      </w:r>
      <w:bookmarkStart w:id="336" w:name="_Toc6865"/>
      <w:bookmarkStart w:id="337" w:name="_Toc507399904"/>
      <w:bookmarkStart w:id="338" w:name="_Toc532044541"/>
      <w:bookmarkStart w:id="339" w:name="_Toc4796"/>
      <w:bookmarkStart w:id="340" w:name="_Toc532473757"/>
      <w:bookmarkStart w:id="341" w:name="_Toc515647833"/>
      <w:bookmarkStart w:id="342" w:name="_Toc23008"/>
      <w:bookmarkStart w:id="343" w:name="_Toc21831"/>
      <w:bookmarkStart w:id="344" w:name="_Toc3888"/>
      <w:r>
        <w:rPr>
          <w:rFonts w:hint="eastAsia" w:ascii="仿宋_GB2312" w:eastAsia="仿宋_GB2312"/>
          <w:highlight w:val="none"/>
          <w:shd w:val="clear" w:color="auto" w:fill="auto"/>
        </w:rPr>
        <w:t>第</w:t>
      </w:r>
      <w:r>
        <w:rPr>
          <w:rFonts w:hint="eastAsia" w:ascii="仿宋_GB2312" w:eastAsia="仿宋_GB2312"/>
          <w:highlight w:val="none"/>
          <w:shd w:val="clear" w:color="auto" w:fill="auto"/>
          <w:lang w:val="en-US" w:eastAsia="zh-CN"/>
        </w:rPr>
        <w:t>6</w:t>
      </w:r>
      <w:r>
        <w:rPr>
          <w:rFonts w:hint="eastAsia" w:ascii="仿宋_GB2312" w:eastAsia="仿宋_GB2312"/>
          <w:highlight w:val="none"/>
          <w:shd w:val="clear" w:color="auto" w:fill="auto"/>
        </w:rPr>
        <w:t>章  拟签订的合同</w:t>
      </w:r>
      <w:bookmarkEnd w:id="336"/>
      <w:bookmarkEnd w:id="337"/>
      <w:bookmarkEnd w:id="338"/>
      <w:bookmarkEnd w:id="339"/>
      <w:bookmarkEnd w:id="340"/>
      <w:bookmarkEnd w:id="341"/>
      <w:bookmarkStart w:id="345" w:name="_Hlt487972895"/>
      <w:bookmarkEnd w:id="345"/>
      <w:bookmarkStart w:id="346" w:name="_Toc216513788"/>
      <w:bookmarkStart w:id="347" w:name="_Toc487900382"/>
      <w:r>
        <w:rPr>
          <w:rFonts w:hint="eastAsia" w:ascii="仿宋_GB2312" w:eastAsia="仿宋_GB2312"/>
          <w:highlight w:val="none"/>
          <w:shd w:val="clear" w:color="auto" w:fill="auto"/>
        </w:rPr>
        <w:t>文本</w:t>
      </w:r>
      <w:bookmarkEnd w:id="342"/>
      <w:bookmarkEnd w:id="343"/>
      <w:bookmarkEnd w:id="344"/>
    </w:p>
    <w:bookmarkEnd w:id="346"/>
    <w:bookmarkEnd w:id="347"/>
    <w:p w14:paraId="4BBE2C43">
      <w:pPr>
        <w:kinsoku w:val="0"/>
        <w:spacing w:line="400" w:lineRule="exact"/>
        <w:ind w:firstLine="600" w:firstLineChars="250"/>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甲方：</w:t>
      </w:r>
    </w:p>
    <w:p w14:paraId="1FB4101D">
      <w:pPr>
        <w:kinsoku w:val="0"/>
        <w:spacing w:line="400" w:lineRule="exact"/>
        <w:ind w:firstLine="600" w:firstLineChars="250"/>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乙方：</w:t>
      </w:r>
    </w:p>
    <w:p w14:paraId="738AD891">
      <w:pPr>
        <w:kinsoku w:val="0"/>
        <w:spacing w:line="400" w:lineRule="exact"/>
        <w:ind w:firstLine="600" w:firstLineChars="250"/>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根据《中华人民共和国政府采购法》、《中华人民共和国民法典》、《中华人民共和国政府采购法实施条例》等法律法规，甲方通过公开招标，选定乙方为中标单位。甲、乙双方在平等基础上协商一致，达成如下合同条款:</w:t>
      </w:r>
    </w:p>
    <w:p w14:paraId="672CF37D">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48" w:name="_Toc9696"/>
      <w:bookmarkStart w:id="349" w:name="_Toc29588"/>
      <w:r>
        <w:rPr>
          <w:rFonts w:hint="eastAsia" w:ascii="宋体" w:hAnsi="宋体" w:eastAsia="宋体" w:cs="宋体"/>
          <w:b/>
          <w:sz w:val="24"/>
          <w:szCs w:val="24"/>
          <w:shd w:val="clear" w:color="auto" w:fill="FFFFFF"/>
        </w:rPr>
        <w:t>1.合同内容</w:t>
      </w:r>
    </w:p>
    <w:p w14:paraId="4285DE6C">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 乙方负责按照合同确定的内容提供甲方所需的</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服务，内容及要求见附件。</w:t>
      </w:r>
    </w:p>
    <w:p w14:paraId="24B2B12C">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1.2 服务期：</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w:t>
      </w:r>
    </w:p>
    <w:p w14:paraId="7643B9F3">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1.3 服务地点：</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w:t>
      </w:r>
    </w:p>
    <w:p w14:paraId="1F419EBC">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2.合同价格及支付</w:t>
      </w:r>
    </w:p>
    <w:p w14:paraId="337344BA">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2.1 合同金额为（大写）：人民币</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元）。</w:t>
      </w:r>
    </w:p>
    <w:p w14:paraId="68205069">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2.2 支付：</w:t>
      </w:r>
    </w:p>
    <w:p w14:paraId="3AB9B8DE">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（1）本合同的款项以对公转账方式支付。</w:t>
      </w:r>
    </w:p>
    <w:p w14:paraId="01F5E5A2">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w:t>
      </w:r>
    </w:p>
    <w:p w14:paraId="5177282E">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w:t>
      </w:r>
    </w:p>
    <w:p w14:paraId="634D4C9F">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w:t>
      </w:r>
    </w:p>
    <w:p w14:paraId="27814D6D">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注：合同价款包括项目直接费、间接费、运行费、税费等一切费用，不受市场价格变化的影响，并作为结算的唯一依据。</w:t>
      </w:r>
    </w:p>
    <w:p w14:paraId="26840406">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50" w:name="_Toc18916_WPSOffice_Level2"/>
      <w:bookmarkStart w:id="351" w:name="_Toc10784"/>
      <w:bookmarkStart w:id="352" w:name="_Toc12297"/>
      <w:r>
        <w:rPr>
          <w:rFonts w:hint="eastAsia" w:ascii="宋体" w:hAnsi="宋体" w:eastAsia="宋体" w:cs="宋体"/>
          <w:b/>
          <w:sz w:val="24"/>
          <w:szCs w:val="24"/>
          <w:shd w:val="clear" w:color="auto" w:fill="FFFFFF"/>
        </w:rPr>
        <w:t>3.服务</w:t>
      </w:r>
      <w:bookmarkEnd w:id="350"/>
      <w:r>
        <w:rPr>
          <w:rFonts w:hint="eastAsia" w:ascii="宋体" w:hAnsi="宋体" w:eastAsia="宋体" w:cs="宋体"/>
          <w:b/>
          <w:sz w:val="24"/>
          <w:szCs w:val="24"/>
          <w:shd w:val="clear" w:color="auto" w:fill="FFFFFF"/>
        </w:rPr>
        <w:t>要求及标准</w:t>
      </w:r>
    </w:p>
    <w:bookmarkEnd w:id="351"/>
    <w:bookmarkEnd w:id="352"/>
    <w:p w14:paraId="319B2137">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3.1 </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 xml:space="preserve"> 。</w:t>
      </w:r>
    </w:p>
    <w:p w14:paraId="2755F5F3">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3.2 </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 xml:space="preserve"> 。</w:t>
      </w:r>
    </w:p>
    <w:p w14:paraId="27C9433F">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p>
    <w:p w14:paraId="6F2584CD">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4.履约保证金</w:t>
      </w:r>
    </w:p>
    <w:p w14:paraId="0D64A02A">
      <w:pPr>
        <w:overflowPunct w:val="0"/>
        <w:autoSpaceDN w:val="0"/>
        <w:adjustRightInd w:val="0"/>
        <w:snapToGrid w:val="0"/>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合同签订前5个工作日内，中标人需向招标人交纳合同总金额</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%的履约保证金，合同履约完成后退付。</w:t>
      </w:r>
    </w:p>
    <w:p w14:paraId="6861301D">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5.合同变更</w:t>
      </w:r>
    </w:p>
    <w:p w14:paraId="737FC5F6">
      <w:pPr>
        <w:overflowPunct w:val="0"/>
        <w:autoSpaceDN w:val="0"/>
        <w:adjustRightInd w:val="0"/>
        <w:snapToGrid w:val="0"/>
        <w:spacing w:line="460" w:lineRule="exact"/>
        <w:ind w:firstLine="480" w:firstLineChars="200"/>
        <w:rPr>
          <w:rFonts w:hint="eastAsia" w:ascii="宋体" w:hAnsi="宋体" w:eastAsia="宋体" w:cs="宋体"/>
          <w:color w:val="FF0000"/>
          <w:sz w:val="24"/>
          <w:szCs w:val="24"/>
          <w:shd w:val="clear" w:color="auto" w:fill="FFFFFF"/>
        </w:rPr>
      </w:pPr>
      <w:r>
        <w:rPr>
          <w:rFonts w:hint="eastAsia" w:ascii="宋体" w:hAnsi="宋体" w:eastAsia="宋体" w:cs="宋体"/>
          <w:sz w:val="24"/>
          <w:szCs w:val="24"/>
          <w:shd w:val="clear" w:color="auto" w:fill="FFFFFF"/>
        </w:rPr>
        <w:t>项目实施过程中如发生调整（含增减项目），调整部分造价按响应文件中对应子项的综合单价计取或扣减，响应文件中无该子项的，由甲方认价计取。</w:t>
      </w:r>
      <w:r>
        <w:rPr>
          <w:rFonts w:hint="eastAsia" w:ascii="宋体" w:hAnsi="宋体" w:eastAsia="宋体" w:cs="宋体"/>
          <w:color w:val="000000"/>
          <w:sz w:val="24"/>
          <w:szCs w:val="24"/>
          <w:shd w:val="clear" w:color="auto" w:fill="FFFFFF"/>
        </w:rPr>
        <w:t>增项总价不得超过合同金额的10%。</w:t>
      </w:r>
    </w:p>
    <w:p w14:paraId="07DA711F">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r>
        <w:rPr>
          <w:rFonts w:hint="eastAsia" w:ascii="宋体" w:hAnsi="宋体" w:eastAsia="宋体" w:cs="宋体"/>
          <w:b/>
          <w:sz w:val="24"/>
          <w:szCs w:val="24"/>
          <w:shd w:val="clear" w:color="auto" w:fill="FFFFFF"/>
        </w:rPr>
        <w:t>6.违约责任</w:t>
      </w:r>
    </w:p>
    <w:bookmarkEnd w:id="348"/>
    <w:bookmarkEnd w:id="349"/>
    <w:p w14:paraId="62326463">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6.1本合同若与甲方的上级管理机关的政策性行为或其他规定发生冲突，甲方有权与乙方协商调整合同内容或终止合同执行。</w:t>
      </w:r>
    </w:p>
    <w:p w14:paraId="424217A9">
      <w:pPr>
        <w:overflowPunct w:val="0"/>
        <w:autoSpaceDN w:val="0"/>
        <w:adjustRightInd w:val="0"/>
        <w:snapToGrid w:val="0"/>
        <w:spacing w:line="460" w:lineRule="exact"/>
        <w:ind w:firstLine="480" w:firstLineChars="200"/>
        <w:rPr>
          <w:rFonts w:hint="eastAsia" w:ascii="宋体" w:hAnsi="宋体" w:eastAsia="宋体" w:cs="宋体"/>
          <w:color w:val="FF0000"/>
          <w:sz w:val="24"/>
          <w:szCs w:val="24"/>
          <w:shd w:val="clear" w:color="auto" w:fill="FFFFFF"/>
        </w:rPr>
      </w:pPr>
      <w:r>
        <w:rPr>
          <w:rFonts w:hint="eastAsia" w:ascii="宋体" w:hAnsi="宋体" w:eastAsia="宋体" w:cs="宋体"/>
          <w:sz w:val="24"/>
          <w:szCs w:val="24"/>
          <w:shd w:val="clear" w:color="auto" w:fill="FFFFFF"/>
        </w:rPr>
        <w:t>6.2如乙方在合同签订后提供的服务标准（包括但不限于人员配备、仪器设备配置等）与签订合同标准不相符合，则甲方有权拒收乙方提供服务、解除本合同、拒付本合同项下的价款并追究乙方违约责任，乙方应返还甲方已支付的全部款项，并按合同总价款的</w:t>
      </w:r>
      <w:r>
        <w:rPr>
          <w:rFonts w:hint="eastAsia" w:ascii="宋体" w:hAnsi="宋体" w:eastAsia="宋体" w:cs="宋体"/>
          <w:sz w:val="24"/>
          <w:szCs w:val="24"/>
          <w:u w:val="single"/>
          <w:shd w:val="clear" w:color="auto" w:fill="FFFFFF"/>
        </w:rPr>
        <w:t xml:space="preserve">   </w:t>
      </w:r>
      <w:r>
        <w:rPr>
          <w:rFonts w:hint="eastAsia" w:ascii="宋体" w:hAnsi="宋体" w:eastAsia="宋体" w:cs="宋体"/>
          <w:sz w:val="24"/>
          <w:szCs w:val="24"/>
          <w:shd w:val="clear" w:color="auto" w:fill="FFFFFF"/>
        </w:rPr>
        <w:t>向甲方支付违约金并赔偿甲方因此而遭受的一切损失。</w:t>
      </w:r>
    </w:p>
    <w:p w14:paraId="7C92853C">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6.3由于不可抗力（不可抗力仅指自然灾害、战争）所导致的违约，根据不可抗力的影响范围，可部分或全部免除违约方的违约责任，但违约方应及时通知对方并在不可抗力事件发生之日起5日内提供符合法律规定的证明文件，否则应赔偿对方因此而遭受的损失。</w:t>
      </w:r>
    </w:p>
    <w:p w14:paraId="1C0E3CA5">
      <w:pPr>
        <w:overflowPunct w:val="0"/>
        <w:autoSpaceDN w:val="0"/>
        <w:adjustRightInd w:val="0"/>
        <w:snapToGrid w:val="0"/>
        <w:spacing w:line="460" w:lineRule="exact"/>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6.4 未及之处按《民法典》中的相关条款执行。</w:t>
      </w:r>
    </w:p>
    <w:p w14:paraId="69394481">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53" w:name="_Toc18421"/>
      <w:bookmarkStart w:id="354" w:name="_Toc14590"/>
      <w:r>
        <w:rPr>
          <w:rFonts w:hint="eastAsia" w:ascii="宋体" w:hAnsi="宋体" w:eastAsia="宋体" w:cs="宋体"/>
          <w:b/>
          <w:sz w:val="24"/>
          <w:szCs w:val="24"/>
          <w:shd w:val="clear" w:color="auto" w:fill="FFFFFF"/>
        </w:rPr>
        <w:t>6.保密条款</w:t>
      </w:r>
      <w:bookmarkEnd w:id="353"/>
      <w:bookmarkEnd w:id="354"/>
    </w:p>
    <w:p w14:paraId="5505FC67">
      <w:pPr>
        <w:overflowPunct w:val="0"/>
        <w:autoSpaceDN w:val="0"/>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乙双方对本合同履行过程中获得的对方的资料数据、商业技术信息等承担保密责任。未经对方事先书面同意，任何一方不得以任何形式向第三方泄露，也不得公开本合同及其相关附件内容。本合同的解除或终止，不免除双方对本保密条款的遵守。</w:t>
      </w:r>
    </w:p>
    <w:p w14:paraId="61B0D8B4">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55" w:name="_Toc18460"/>
      <w:bookmarkStart w:id="356" w:name="_Toc24354"/>
      <w:r>
        <w:rPr>
          <w:rFonts w:hint="eastAsia" w:ascii="宋体" w:hAnsi="宋体" w:eastAsia="宋体" w:cs="宋体"/>
          <w:b/>
          <w:sz w:val="24"/>
          <w:szCs w:val="24"/>
          <w:shd w:val="clear" w:color="auto" w:fill="FFFFFF"/>
        </w:rPr>
        <w:t>8.合同</w:t>
      </w:r>
      <w:bookmarkEnd w:id="355"/>
      <w:bookmarkEnd w:id="356"/>
      <w:r>
        <w:rPr>
          <w:rFonts w:hint="eastAsia" w:ascii="宋体" w:hAnsi="宋体" w:eastAsia="宋体" w:cs="宋体"/>
          <w:b/>
          <w:sz w:val="24"/>
          <w:szCs w:val="24"/>
          <w:shd w:val="clear" w:color="auto" w:fill="FFFFFF"/>
        </w:rPr>
        <w:t>保证</w:t>
      </w:r>
    </w:p>
    <w:p w14:paraId="587650B3">
      <w:pPr>
        <w:pStyle w:val="26"/>
        <w:widowControl w:val="0"/>
        <w:overflowPunct w:val="0"/>
        <w:autoSpaceDN w:val="0"/>
        <w:adjustRightInd w:val="0"/>
        <w:snapToGrid w:val="0"/>
        <w:spacing w:line="460" w:lineRule="exact"/>
        <w:ind w:firstLine="640"/>
        <w:rPr>
          <w:rFonts w:hint="eastAsia" w:ascii="宋体" w:hAnsi="宋体" w:eastAsia="宋体" w:cs="宋体"/>
          <w:sz w:val="24"/>
          <w:szCs w:val="24"/>
        </w:rPr>
      </w:pPr>
      <w:r>
        <w:rPr>
          <w:rFonts w:hint="eastAsia" w:ascii="宋体" w:hAnsi="宋体" w:eastAsia="宋体" w:cs="宋体"/>
          <w:sz w:val="24"/>
          <w:szCs w:val="24"/>
        </w:rPr>
        <w:t>除《中华人民共和国政府采购法》第49条、第50条第二款规定的情形外，本合同一经签订，甲乙双方不得擅自变更、中止或终止合同。</w:t>
      </w:r>
    </w:p>
    <w:p w14:paraId="4E02BEAA">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57" w:name="_Toc2019"/>
      <w:r>
        <w:rPr>
          <w:rFonts w:hint="eastAsia" w:ascii="宋体" w:hAnsi="宋体" w:eastAsia="宋体" w:cs="宋体"/>
          <w:b/>
          <w:sz w:val="24"/>
          <w:szCs w:val="24"/>
          <w:shd w:val="clear" w:color="auto" w:fill="FFFFFF"/>
        </w:rPr>
        <w:t>9.合同争议解决的方式</w:t>
      </w:r>
      <w:bookmarkEnd w:id="357"/>
    </w:p>
    <w:p w14:paraId="5A595F37">
      <w:pPr>
        <w:pStyle w:val="26"/>
        <w:widowControl w:val="0"/>
        <w:overflowPunct w:val="0"/>
        <w:autoSpaceDN w:val="0"/>
        <w:adjustRightInd w:val="0"/>
        <w:snapToGrid w:val="0"/>
        <w:spacing w:line="460" w:lineRule="exact"/>
        <w:ind w:firstLine="640"/>
        <w:rPr>
          <w:rFonts w:hint="eastAsia" w:ascii="宋体" w:hAnsi="宋体" w:eastAsia="宋体" w:cs="宋体"/>
          <w:sz w:val="24"/>
          <w:szCs w:val="24"/>
        </w:rPr>
      </w:pPr>
      <w:r>
        <w:rPr>
          <w:rFonts w:hint="eastAsia" w:ascii="宋体" w:hAnsi="宋体" w:eastAsia="宋体" w:cs="宋体"/>
          <w:sz w:val="24"/>
          <w:szCs w:val="24"/>
        </w:rPr>
        <w:t>9.1 因服务的质量问题发生争议，由质量技术监督部门或其指定的质量鉴定机构进行质量鉴定。符合标准的，鉴定费由甲方承担；不符合质量标准的，鉴定费由乙方承担。</w:t>
      </w:r>
    </w:p>
    <w:p w14:paraId="31A6AA8E">
      <w:pPr>
        <w:pStyle w:val="26"/>
        <w:widowControl w:val="0"/>
        <w:overflowPunct w:val="0"/>
        <w:autoSpaceDN w:val="0"/>
        <w:adjustRightInd w:val="0"/>
        <w:snapToGrid w:val="0"/>
        <w:spacing w:line="460" w:lineRule="exact"/>
        <w:ind w:firstLine="640"/>
        <w:rPr>
          <w:rFonts w:hint="eastAsia" w:ascii="宋体" w:hAnsi="宋体" w:eastAsia="宋体" w:cs="宋体"/>
          <w:sz w:val="24"/>
          <w:szCs w:val="24"/>
        </w:rPr>
      </w:pPr>
      <w:r>
        <w:rPr>
          <w:rFonts w:hint="eastAsia" w:ascii="宋体" w:hAnsi="宋体" w:eastAsia="宋体" w:cs="宋体"/>
          <w:sz w:val="24"/>
          <w:szCs w:val="24"/>
        </w:rPr>
        <w:t>9.2 因履行本合同引起的或与本合同有关的争议，甲、乙双方应首先通过友好协商解决，如果协商不成，则采取以下第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61E9E0CD">
      <w:pPr>
        <w:pStyle w:val="26"/>
        <w:widowControl w:val="0"/>
        <w:overflowPunct w:val="0"/>
        <w:autoSpaceDN w:val="0"/>
        <w:adjustRightInd w:val="0"/>
        <w:snapToGrid w:val="0"/>
        <w:spacing w:line="460" w:lineRule="exact"/>
        <w:ind w:firstLine="640"/>
        <w:rPr>
          <w:rFonts w:hint="eastAsia" w:ascii="宋体" w:hAnsi="宋体" w:eastAsia="宋体" w:cs="宋体"/>
          <w:sz w:val="24"/>
          <w:szCs w:val="24"/>
        </w:rPr>
      </w:pPr>
      <w:r>
        <w:rPr>
          <w:rFonts w:hint="eastAsia" w:ascii="宋体" w:hAnsi="宋体" w:eastAsia="宋体" w:cs="宋体"/>
          <w:sz w:val="24"/>
          <w:szCs w:val="24"/>
        </w:rPr>
        <w:t>（1）向甲方所在地有管辖权的人民法院提起诉讼；</w:t>
      </w:r>
    </w:p>
    <w:p w14:paraId="646202CB">
      <w:pPr>
        <w:pStyle w:val="26"/>
        <w:widowControl w:val="0"/>
        <w:overflowPunct w:val="0"/>
        <w:autoSpaceDN w:val="0"/>
        <w:adjustRightInd w:val="0"/>
        <w:snapToGrid w:val="0"/>
        <w:spacing w:line="460" w:lineRule="exact"/>
        <w:ind w:firstLine="640"/>
        <w:rPr>
          <w:rFonts w:hint="eastAsia" w:ascii="宋体" w:hAnsi="宋体" w:eastAsia="宋体" w:cs="宋体"/>
          <w:sz w:val="24"/>
          <w:szCs w:val="24"/>
        </w:rPr>
      </w:pPr>
      <w:r>
        <w:rPr>
          <w:rFonts w:hint="eastAsia" w:ascii="宋体" w:hAnsi="宋体" w:eastAsia="宋体" w:cs="宋体"/>
          <w:sz w:val="24"/>
          <w:szCs w:val="24"/>
        </w:rPr>
        <w:t>（2）向项目所在地仲裁委员会按其仲裁规则申请仲裁。</w:t>
      </w:r>
    </w:p>
    <w:p w14:paraId="1F121C49">
      <w:pPr>
        <w:pStyle w:val="26"/>
        <w:widowControl w:val="0"/>
        <w:overflowPunct w:val="0"/>
        <w:autoSpaceDN w:val="0"/>
        <w:adjustRightInd w:val="0"/>
        <w:snapToGrid w:val="0"/>
        <w:spacing w:line="460" w:lineRule="exact"/>
        <w:ind w:firstLine="640"/>
        <w:rPr>
          <w:rFonts w:hint="eastAsia" w:ascii="宋体" w:hAnsi="宋体" w:eastAsia="宋体" w:cs="宋体"/>
          <w:sz w:val="24"/>
          <w:szCs w:val="24"/>
        </w:rPr>
      </w:pPr>
      <w:r>
        <w:rPr>
          <w:rFonts w:hint="eastAsia" w:ascii="宋体" w:hAnsi="宋体" w:eastAsia="宋体" w:cs="宋体"/>
          <w:sz w:val="24"/>
          <w:szCs w:val="24"/>
        </w:rPr>
        <w:t>9.3 仲裁期间，本合同应继续履行。</w:t>
      </w:r>
    </w:p>
    <w:p w14:paraId="14D3DDA3">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58" w:name="_Toc3946"/>
      <w:bookmarkStart w:id="359" w:name="_Toc23719"/>
      <w:r>
        <w:rPr>
          <w:rFonts w:hint="eastAsia" w:ascii="宋体" w:hAnsi="宋体" w:eastAsia="宋体" w:cs="宋体"/>
          <w:b/>
          <w:sz w:val="24"/>
          <w:szCs w:val="24"/>
          <w:shd w:val="clear" w:color="auto" w:fill="FFFFFF"/>
        </w:rPr>
        <w:t>10.合同文件</w:t>
      </w:r>
      <w:bookmarkEnd w:id="358"/>
      <w:bookmarkEnd w:id="359"/>
    </w:p>
    <w:p w14:paraId="1EEA63C6">
      <w:pPr>
        <w:overflowPunct w:val="0"/>
        <w:autoSpaceDN w:val="0"/>
        <w:adjustRightInd w:val="0"/>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有关合同项目的特定信息由合同附件予以说明，下列文件构成本合同的组成部分，彼此相互解释，相互补充。组成合同的多个文件的优先支配地位的次序如下：</w:t>
      </w:r>
    </w:p>
    <w:p w14:paraId="21026731">
      <w:pPr>
        <w:overflowPunct w:val="0"/>
        <w:autoSpaceDN w:val="0"/>
        <w:adjustRightInd w:val="0"/>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（1）本合同书</w:t>
      </w:r>
    </w:p>
    <w:p w14:paraId="743D887B">
      <w:pPr>
        <w:overflowPunct w:val="0"/>
        <w:autoSpaceDN w:val="0"/>
        <w:adjustRightInd w:val="0"/>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（2）中标通知书</w:t>
      </w:r>
      <w:r>
        <w:rPr>
          <w:rFonts w:hint="eastAsia" w:ascii="宋体" w:hAnsi="宋体" w:eastAsia="宋体" w:cs="宋体"/>
          <w:sz w:val="24"/>
          <w:szCs w:val="24"/>
        </w:rPr>
        <w:tab/>
      </w:r>
    </w:p>
    <w:p w14:paraId="77A9D409">
      <w:pPr>
        <w:overflowPunct w:val="0"/>
        <w:autoSpaceDN w:val="0"/>
        <w:adjustRightInd w:val="0"/>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（3）协议</w:t>
      </w:r>
    </w:p>
    <w:p w14:paraId="49385920">
      <w:pPr>
        <w:overflowPunct w:val="0"/>
        <w:autoSpaceDN w:val="0"/>
        <w:adjustRightInd w:val="0"/>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文件(含澄清或者修改文件)</w:t>
      </w:r>
    </w:p>
    <w:p w14:paraId="11C00435">
      <w:pPr>
        <w:overflowPunct w:val="0"/>
        <w:autoSpaceDN w:val="0"/>
        <w:adjustRightInd w:val="0"/>
        <w:snapToGrid w:val="0"/>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（5）投标文件</w:t>
      </w:r>
    </w:p>
    <w:p w14:paraId="0E6E2818">
      <w:pPr>
        <w:overflowPunct w:val="0"/>
        <w:autoSpaceDN w:val="0"/>
        <w:adjustRightInd w:val="0"/>
        <w:snapToGrid w:val="0"/>
        <w:spacing w:line="460" w:lineRule="exact"/>
        <w:ind w:firstLine="482" w:firstLineChars="200"/>
        <w:rPr>
          <w:rFonts w:hint="eastAsia" w:ascii="宋体" w:hAnsi="宋体" w:eastAsia="宋体" w:cs="宋体"/>
          <w:b/>
          <w:sz w:val="24"/>
          <w:szCs w:val="24"/>
          <w:shd w:val="clear" w:color="auto" w:fill="FFFFFF"/>
        </w:rPr>
      </w:pPr>
      <w:bookmarkStart w:id="360" w:name="_Toc21719"/>
      <w:bookmarkStart w:id="361" w:name="_Toc16981"/>
      <w:r>
        <w:rPr>
          <w:rFonts w:hint="eastAsia" w:ascii="宋体" w:hAnsi="宋体" w:eastAsia="宋体" w:cs="宋体"/>
          <w:b/>
          <w:sz w:val="24"/>
          <w:szCs w:val="24"/>
          <w:shd w:val="clear" w:color="auto" w:fill="FFFFFF"/>
        </w:rPr>
        <w:t>11.其他事项</w:t>
      </w:r>
      <w:bookmarkEnd w:id="360"/>
      <w:bookmarkEnd w:id="361"/>
    </w:p>
    <w:p w14:paraId="3304D518">
      <w:pPr>
        <w:overflowPunct w:val="0"/>
        <w:autoSpaceDN w:val="0"/>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乙方应根据</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文件要求向采购代理机构交纳代理服务费并取得甲方的签章后，合同才正式生效。</w:t>
      </w:r>
    </w:p>
    <w:p w14:paraId="5B6FD248">
      <w:pPr>
        <w:overflowPunct w:val="0"/>
        <w:autoSpaceDN w:val="0"/>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w:t>
      </w:r>
      <w:r>
        <w:rPr>
          <w:rFonts w:hint="eastAsia" w:ascii="宋体" w:hAnsi="宋体" w:eastAsia="宋体" w:cs="宋体"/>
          <w:sz w:val="24"/>
          <w:szCs w:val="24"/>
          <w:u w:val="single"/>
        </w:rPr>
        <w:t xml:space="preserve">   </w:t>
      </w:r>
      <w:r>
        <w:rPr>
          <w:rFonts w:hint="eastAsia" w:ascii="宋体" w:hAnsi="宋体" w:eastAsia="宋体" w:cs="宋体"/>
          <w:sz w:val="24"/>
          <w:szCs w:val="24"/>
        </w:rPr>
        <w:t>份，乙方</w:t>
      </w:r>
      <w:r>
        <w:rPr>
          <w:rFonts w:hint="eastAsia" w:ascii="宋体" w:hAnsi="宋体" w:eastAsia="宋体" w:cs="宋体"/>
          <w:sz w:val="24"/>
          <w:szCs w:val="24"/>
          <w:u w:val="single"/>
        </w:rPr>
        <w:t xml:space="preserve">   </w:t>
      </w:r>
      <w:r>
        <w:rPr>
          <w:rFonts w:hint="eastAsia" w:ascii="宋体" w:hAnsi="宋体" w:eastAsia="宋体" w:cs="宋体"/>
          <w:sz w:val="24"/>
          <w:szCs w:val="24"/>
        </w:rPr>
        <w:t>份，采购代理机构</w:t>
      </w:r>
      <w:r>
        <w:rPr>
          <w:rFonts w:hint="eastAsia" w:ascii="宋体" w:hAnsi="宋体" w:eastAsia="宋体" w:cs="宋体"/>
          <w:sz w:val="24"/>
          <w:szCs w:val="24"/>
          <w:u w:val="single"/>
        </w:rPr>
        <w:t xml:space="preserve"> 壹 </w:t>
      </w:r>
      <w:r>
        <w:rPr>
          <w:rFonts w:hint="eastAsia" w:ascii="宋体" w:hAnsi="宋体" w:eastAsia="宋体" w:cs="宋体"/>
          <w:sz w:val="24"/>
          <w:szCs w:val="24"/>
        </w:rPr>
        <w:t>份。</w:t>
      </w:r>
    </w:p>
    <w:p w14:paraId="6BE308D1">
      <w:pPr>
        <w:overflowPunct w:val="0"/>
        <w:autoSpaceDN w:val="0"/>
        <w:adjustRightInd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本合同未尽事项，补充合同内容。</w:t>
      </w:r>
    </w:p>
    <w:tbl>
      <w:tblPr>
        <w:tblStyle w:val="19"/>
        <w:tblpPr w:leftFromText="180" w:rightFromText="180" w:vertAnchor="text" w:horzAnchor="margin" w:tblpY="575"/>
        <w:tblW w:w="9519" w:type="dxa"/>
        <w:tblInd w:w="0" w:type="dxa"/>
        <w:tblLayout w:type="fixed"/>
        <w:tblCellMar>
          <w:top w:w="0" w:type="dxa"/>
          <w:left w:w="108" w:type="dxa"/>
          <w:bottom w:w="0" w:type="dxa"/>
          <w:right w:w="108" w:type="dxa"/>
        </w:tblCellMar>
      </w:tblPr>
      <w:tblGrid>
        <w:gridCol w:w="4758"/>
        <w:gridCol w:w="4761"/>
      </w:tblGrid>
      <w:tr w14:paraId="7570423E">
        <w:tblPrEx>
          <w:tblCellMar>
            <w:top w:w="0" w:type="dxa"/>
            <w:left w:w="108" w:type="dxa"/>
            <w:bottom w:w="0" w:type="dxa"/>
            <w:right w:w="108" w:type="dxa"/>
          </w:tblCellMar>
        </w:tblPrEx>
        <w:trPr>
          <w:trHeight w:val="437" w:hRule="atLeast"/>
        </w:trPr>
        <w:tc>
          <w:tcPr>
            <w:tcW w:w="4758" w:type="dxa"/>
            <w:vAlign w:val="center"/>
          </w:tcPr>
          <w:p w14:paraId="7FD63302">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甲方:                 （盖章）</w:t>
            </w:r>
          </w:p>
        </w:tc>
        <w:tc>
          <w:tcPr>
            <w:tcW w:w="4761" w:type="dxa"/>
            <w:vAlign w:val="center"/>
          </w:tcPr>
          <w:p w14:paraId="576FC1F2">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乙方:                 （盖章）</w:t>
            </w:r>
          </w:p>
        </w:tc>
      </w:tr>
      <w:tr w14:paraId="122D3D77">
        <w:tblPrEx>
          <w:tblCellMar>
            <w:top w:w="0" w:type="dxa"/>
            <w:left w:w="108" w:type="dxa"/>
            <w:bottom w:w="0" w:type="dxa"/>
            <w:right w:w="108" w:type="dxa"/>
          </w:tblCellMar>
        </w:tblPrEx>
        <w:trPr>
          <w:trHeight w:val="437" w:hRule="atLeast"/>
        </w:trPr>
        <w:tc>
          <w:tcPr>
            <w:tcW w:w="4758" w:type="dxa"/>
            <w:vAlign w:val="center"/>
          </w:tcPr>
          <w:p w14:paraId="6EAA42DA">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 xml:space="preserve">地址： </w:t>
            </w:r>
          </w:p>
        </w:tc>
        <w:tc>
          <w:tcPr>
            <w:tcW w:w="4761" w:type="dxa"/>
            <w:vAlign w:val="center"/>
          </w:tcPr>
          <w:p w14:paraId="14D388A1">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地址：</w:t>
            </w:r>
          </w:p>
        </w:tc>
      </w:tr>
      <w:tr w14:paraId="4A73A38E">
        <w:tblPrEx>
          <w:tblCellMar>
            <w:top w:w="0" w:type="dxa"/>
            <w:left w:w="108" w:type="dxa"/>
            <w:bottom w:w="0" w:type="dxa"/>
            <w:right w:w="108" w:type="dxa"/>
          </w:tblCellMar>
        </w:tblPrEx>
        <w:trPr>
          <w:trHeight w:val="437" w:hRule="atLeast"/>
        </w:trPr>
        <w:tc>
          <w:tcPr>
            <w:tcW w:w="4758" w:type="dxa"/>
            <w:vAlign w:val="center"/>
          </w:tcPr>
          <w:p w14:paraId="6C9BC1D0">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邮编：</w:t>
            </w:r>
          </w:p>
        </w:tc>
        <w:tc>
          <w:tcPr>
            <w:tcW w:w="4761" w:type="dxa"/>
            <w:vAlign w:val="center"/>
          </w:tcPr>
          <w:p w14:paraId="2E67429F">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邮编：</w:t>
            </w:r>
          </w:p>
        </w:tc>
      </w:tr>
      <w:tr w14:paraId="4F34E6A8">
        <w:tblPrEx>
          <w:tblCellMar>
            <w:top w:w="0" w:type="dxa"/>
            <w:left w:w="108" w:type="dxa"/>
            <w:bottom w:w="0" w:type="dxa"/>
            <w:right w:w="108" w:type="dxa"/>
          </w:tblCellMar>
        </w:tblPrEx>
        <w:trPr>
          <w:trHeight w:val="918" w:hRule="atLeast"/>
        </w:trPr>
        <w:tc>
          <w:tcPr>
            <w:tcW w:w="4758" w:type="dxa"/>
          </w:tcPr>
          <w:p w14:paraId="5156579A">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法定代表人（签字或盖章）：</w:t>
            </w:r>
          </w:p>
        </w:tc>
        <w:tc>
          <w:tcPr>
            <w:tcW w:w="4761" w:type="dxa"/>
          </w:tcPr>
          <w:p w14:paraId="786B80B0">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法定代表人（签字或盖章）：</w:t>
            </w:r>
          </w:p>
        </w:tc>
      </w:tr>
      <w:tr w14:paraId="1A79D1BA">
        <w:tblPrEx>
          <w:tblCellMar>
            <w:top w:w="0" w:type="dxa"/>
            <w:left w:w="108" w:type="dxa"/>
            <w:bottom w:w="0" w:type="dxa"/>
            <w:right w:w="108" w:type="dxa"/>
          </w:tblCellMar>
        </w:tblPrEx>
        <w:trPr>
          <w:trHeight w:val="657" w:hRule="atLeast"/>
        </w:trPr>
        <w:tc>
          <w:tcPr>
            <w:tcW w:w="4758" w:type="dxa"/>
          </w:tcPr>
          <w:p w14:paraId="3B81ABA6">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被授权代表：（签字）</w:t>
            </w:r>
          </w:p>
        </w:tc>
        <w:tc>
          <w:tcPr>
            <w:tcW w:w="4761" w:type="dxa"/>
          </w:tcPr>
          <w:p w14:paraId="78A2D95E">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被授权代表：（签字）</w:t>
            </w:r>
          </w:p>
        </w:tc>
      </w:tr>
      <w:tr w14:paraId="53EE68E7">
        <w:tblPrEx>
          <w:tblCellMar>
            <w:top w:w="0" w:type="dxa"/>
            <w:left w:w="108" w:type="dxa"/>
            <w:bottom w:w="0" w:type="dxa"/>
            <w:right w:w="108" w:type="dxa"/>
          </w:tblCellMar>
        </w:tblPrEx>
        <w:trPr>
          <w:trHeight w:val="437" w:hRule="atLeast"/>
        </w:trPr>
        <w:tc>
          <w:tcPr>
            <w:tcW w:w="4758" w:type="dxa"/>
            <w:vAlign w:val="center"/>
          </w:tcPr>
          <w:p w14:paraId="4E6F99AC">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电话：</w:t>
            </w:r>
          </w:p>
        </w:tc>
        <w:tc>
          <w:tcPr>
            <w:tcW w:w="4761" w:type="dxa"/>
            <w:vAlign w:val="center"/>
          </w:tcPr>
          <w:p w14:paraId="2A6731CE">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电话：</w:t>
            </w:r>
          </w:p>
        </w:tc>
      </w:tr>
      <w:tr w14:paraId="2963B232">
        <w:tblPrEx>
          <w:tblCellMar>
            <w:top w:w="0" w:type="dxa"/>
            <w:left w:w="108" w:type="dxa"/>
            <w:bottom w:w="0" w:type="dxa"/>
            <w:right w:w="108" w:type="dxa"/>
          </w:tblCellMar>
        </w:tblPrEx>
        <w:trPr>
          <w:trHeight w:val="437" w:hRule="atLeast"/>
        </w:trPr>
        <w:tc>
          <w:tcPr>
            <w:tcW w:w="4758" w:type="dxa"/>
            <w:vAlign w:val="center"/>
          </w:tcPr>
          <w:p w14:paraId="7C3B412D">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传真：</w:t>
            </w:r>
          </w:p>
        </w:tc>
        <w:tc>
          <w:tcPr>
            <w:tcW w:w="4761" w:type="dxa"/>
            <w:vAlign w:val="center"/>
          </w:tcPr>
          <w:p w14:paraId="084064B2">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传真：</w:t>
            </w:r>
          </w:p>
        </w:tc>
      </w:tr>
      <w:tr w14:paraId="5DC7BB1B">
        <w:tblPrEx>
          <w:tblCellMar>
            <w:top w:w="0" w:type="dxa"/>
            <w:left w:w="108" w:type="dxa"/>
            <w:bottom w:w="0" w:type="dxa"/>
            <w:right w:w="108" w:type="dxa"/>
          </w:tblCellMar>
        </w:tblPrEx>
        <w:trPr>
          <w:trHeight w:val="437" w:hRule="atLeast"/>
        </w:trPr>
        <w:tc>
          <w:tcPr>
            <w:tcW w:w="4758" w:type="dxa"/>
            <w:vAlign w:val="center"/>
          </w:tcPr>
          <w:p w14:paraId="70B7DE1C">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开户银行：</w:t>
            </w:r>
          </w:p>
        </w:tc>
        <w:tc>
          <w:tcPr>
            <w:tcW w:w="4761" w:type="dxa"/>
            <w:vAlign w:val="center"/>
          </w:tcPr>
          <w:p w14:paraId="58D0CFFB">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开户银行：</w:t>
            </w:r>
          </w:p>
        </w:tc>
      </w:tr>
      <w:tr w14:paraId="02D1ABF4">
        <w:tblPrEx>
          <w:tblCellMar>
            <w:top w:w="0" w:type="dxa"/>
            <w:left w:w="108" w:type="dxa"/>
            <w:bottom w:w="0" w:type="dxa"/>
            <w:right w:w="108" w:type="dxa"/>
          </w:tblCellMar>
        </w:tblPrEx>
        <w:trPr>
          <w:trHeight w:val="437" w:hRule="atLeast"/>
        </w:trPr>
        <w:tc>
          <w:tcPr>
            <w:tcW w:w="4758" w:type="dxa"/>
            <w:vAlign w:val="center"/>
          </w:tcPr>
          <w:p w14:paraId="5261DC5D">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账号:</w:t>
            </w:r>
          </w:p>
        </w:tc>
        <w:tc>
          <w:tcPr>
            <w:tcW w:w="4761" w:type="dxa"/>
            <w:vAlign w:val="center"/>
          </w:tcPr>
          <w:p w14:paraId="0F4FC8A9">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账号:</w:t>
            </w:r>
          </w:p>
        </w:tc>
      </w:tr>
      <w:tr w14:paraId="4A10BD0D">
        <w:tblPrEx>
          <w:tblCellMar>
            <w:top w:w="0" w:type="dxa"/>
            <w:left w:w="108" w:type="dxa"/>
            <w:bottom w:w="0" w:type="dxa"/>
            <w:right w:w="108" w:type="dxa"/>
          </w:tblCellMar>
        </w:tblPrEx>
        <w:trPr>
          <w:trHeight w:val="874" w:hRule="atLeast"/>
        </w:trPr>
        <w:tc>
          <w:tcPr>
            <w:tcW w:w="4758" w:type="dxa"/>
            <w:vAlign w:val="center"/>
          </w:tcPr>
          <w:p w14:paraId="40BE57BA">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日期：       年   月   日</w:t>
            </w:r>
          </w:p>
        </w:tc>
        <w:tc>
          <w:tcPr>
            <w:tcW w:w="4761" w:type="dxa"/>
            <w:vAlign w:val="center"/>
          </w:tcPr>
          <w:p w14:paraId="61385B3A">
            <w:pPr>
              <w:overflowPunct w:val="0"/>
              <w:adjustRightInd w:val="0"/>
              <w:snapToGrid w:val="0"/>
              <w:rPr>
                <w:rFonts w:hint="eastAsia" w:ascii="宋体" w:hAnsi="宋体" w:eastAsia="宋体" w:cs="宋体"/>
                <w:sz w:val="24"/>
                <w:szCs w:val="24"/>
              </w:rPr>
            </w:pPr>
            <w:r>
              <w:rPr>
                <w:rFonts w:hint="eastAsia" w:ascii="宋体" w:hAnsi="宋体" w:eastAsia="宋体" w:cs="宋体"/>
                <w:sz w:val="24"/>
                <w:szCs w:val="24"/>
              </w:rPr>
              <w:t>日期：      年   月   日</w:t>
            </w:r>
          </w:p>
        </w:tc>
      </w:tr>
    </w:tbl>
    <w:p w14:paraId="1313980D">
      <w:pPr>
        <w:tabs>
          <w:tab w:val="left" w:pos="5355"/>
        </w:tabs>
        <w:spacing w:line="500" w:lineRule="exact"/>
        <w:ind w:firstLine="105" w:firstLineChars="50"/>
        <w:rPr>
          <w:highlight w:val="none"/>
          <w:shd w:val="clear" w:color="FFFFFF" w:fill="D9D9D9"/>
        </w:rPr>
      </w:pPr>
    </w:p>
    <w:p w14:paraId="2D8B777F">
      <w:pPr>
        <w:rPr>
          <w:highlight w:val="none"/>
          <w:shd w:val="clear" w:color="FFFFFF" w:fill="D9D9D9"/>
        </w:rPr>
      </w:pPr>
    </w:p>
    <w:p w14:paraId="2CDCD371">
      <w:pPr>
        <w:pStyle w:val="17"/>
        <w:ind w:firstLine="240"/>
        <w:rPr>
          <w:highlight w:val="none"/>
          <w:shd w:val="clear" w:color="FFFFFF" w:fill="D9D9D9"/>
        </w:rPr>
      </w:pPr>
    </w:p>
    <w:p w14:paraId="0FEDB492">
      <w:pPr>
        <w:pStyle w:val="2"/>
        <w:numPr>
          <w:ilvl w:val="0"/>
          <w:numId w:val="0"/>
        </w:numPr>
        <w:tabs>
          <w:tab w:val="left" w:pos="0"/>
        </w:tabs>
        <w:spacing w:before="0" w:after="0" w:line="360" w:lineRule="auto"/>
        <w:ind w:left="3134" w:leftChars="0" w:hanging="3134" w:firstLineChars="0"/>
        <w:rPr>
          <w:rFonts w:hint="eastAsia" w:ascii="仿宋_GB2312" w:eastAsia="仿宋_GB2312"/>
          <w:highlight w:val="none"/>
          <w:shd w:val="clear" w:color="auto" w:fill="auto"/>
        </w:rPr>
      </w:pPr>
      <w:bookmarkStart w:id="362" w:name="_Toc9684"/>
      <w:bookmarkStart w:id="363" w:name="_Toc20527"/>
      <w:r>
        <w:rPr>
          <w:rFonts w:hint="default" w:ascii="仿宋_GB2312" w:eastAsia="仿宋_GB2312"/>
          <w:b/>
          <w:kern w:val="44"/>
          <w:sz w:val="32"/>
          <w:szCs w:val="20"/>
          <w:highlight w:val="none"/>
          <w:shd w:val="clear" w:color="auto" w:fill="auto"/>
          <w:lang w:val="en-US" w:eastAsia="zh-CN" w:bidi="ar-SA"/>
        </w:rPr>
        <w:t>第</w:t>
      </w:r>
      <w:r>
        <w:rPr>
          <w:rFonts w:hint="eastAsia" w:ascii="仿宋_GB2312" w:eastAsia="仿宋_GB2312"/>
          <w:b/>
          <w:kern w:val="44"/>
          <w:sz w:val="32"/>
          <w:szCs w:val="20"/>
          <w:highlight w:val="none"/>
          <w:shd w:val="clear" w:color="auto" w:fill="auto"/>
          <w:lang w:val="en-US" w:eastAsia="zh-CN" w:bidi="ar-SA"/>
        </w:rPr>
        <w:t>7</w:t>
      </w:r>
      <w:r>
        <w:rPr>
          <w:rFonts w:hint="default" w:ascii="仿宋_GB2312" w:eastAsia="仿宋_GB2312"/>
          <w:b/>
          <w:kern w:val="44"/>
          <w:sz w:val="32"/>
          <w:szCs w:val="20"/>
          <w:highlight w:val="none"/>
          <w:shd w:val="clear" w:color="auto" w:fill="auto"/>
          <w:lang w:val="en-US" w:eastAsia="zh-CN" w:bidi="ar-SA"/>
        </w:rPr>
        <w:t>章</w:t>
      </w:r>
      <w:r>
        <w:rPr>
          <w:rFonts w:hint="eastAsia" w:ascii="仿宋_GB2312" w:eastAsia="仿宋_GB2312"/>
          <w:highlight w:val="none"/>
          <w:shd w:val="clear" w:color="auto" w:fill="auto"/>
        </w:rPr>
        <w:t xml:space="preserve"> </w:t>
      </w:r>
      <w:bookmarkStart w:id="364" w:name="_Toc15350"/>
      <w:r>
        <w:rPr>
          <w:rFonts w:hint="eastAsia" w:ascii="仿宋_GB2312" w:eastAsia="仿宋_GB2312"/>
          <w:highlight w:val="none"/>
          <w:shd w:val="clear" w:color="auto" w:fill="auto"/>
        </w:rPr>
        <w:t>投标文件格式</w:t>
      </w:r>
      <w:bookmarkEnd w:id="328"/>
      <w:bookmarkEnd w:id="329"/>
      <w:bookmarkEnd w:id="330"/>
      <w:bookmarkEnd w:id="331"/>
      <w:bookmarkEnd w:id="332"/>
      <w:bookmarkEnd w:id="362"/>
      <w:bookmarkEnd w:id="363"/>
      <w:bookmarkEnd w:id="364"/>
    </w:p>
    <w:p w14:paraId="6A2541B4">
      <w:pPr>
        <w:autoSpaceDE w:val="0"/>
        <w:autoSpaceDN w:val="0"/>
        <w:adjustRightInd w:val="0"/>
        <w:snapToGrid w:val="0"/>
        <w:spacing w:line="360" w:lineRule="auto"/>
        <w:rPr>
          <w:rFonts w:hint="eastAsia"/>
          <w:b/>
          <w:bCs/>
          <w:sz w:val="30"/>
          <w:szCs w:val="30"/>
          <w:highlight w:val="none"/>
          <w:shd w:val="clear" w:color="auto" w:fill="auto"/>
          <w:lang w:val="zh-CN"/>
        </w:rPr>
      </w:pPr>
    </w:p>
    <w:p w14:paraId="3F16B073">
      <w:pPr>
        <w:autoSpaceDE w:val="0"/>
        <w:autoSpaceDN w:val="0"/>
        <w:adjustRightInd w:val="0"/>
        <w:snapToGrid w:val="0"/>
        <w:spacing w:line="360" w:lineRule="auto"/>
        <w:jc w:val="right"/>
        <w:rPr>
          <w:rFonts w:hint="eastAsia"/>
          <w:b/>
          <w:bCs/>
          <w:sz w:val="30"/>
          <w:szCs w:val="30"/>
          <w:highlight w:val="none"/>
          <w:shd w:val="clear" w:color="auto" w:fill="auto"/>
          <w:lang w:val="zh-CN"/>
        </w:rPr>
      </w:pPr>
      <w:r>
        <w:rPr>
          <w:rFonts w:hint="eastAsia"/>
          <w:b/>
          <w:bCs/>
          <w:sz w:val="30"/>
          <w:szCs w:val="30"/>
          <w:highlight w:val="none"/>
          <w:shd w:val="clear" w:color="auto" w:fill="auto"/>
          <w:lang w:val="zh-CN"/>
        </w:rPr>
        <w:t>正本/副本</w:t>
      </w:r>
    </w:p>
    <w:p w14:paraId="308A641F">
      <w:pPr>
        <w:autoSpaceDE w:val="0"/>
        <w:autoSpaceDN w:val="0"/>
        <w:adjustRightInd w:val="0"/>
        <w:snapToGrid w:val="0"/>
        <w:spacing w:line="360" w:lineRule="auto"/>
        <w:rPr>
          <w:b/>
          <w:bCs/>
          <w:sz w:val="30"/>
          <w:szCs w:val="30"/>
          <w:highlight w:val="none"/>
          <w:shd w:val="clear" w:color="auto" w:fill="auto"/>
          <w:lang w:val="zh-CN"/>
        </w:rPr>
      </w:pPr>
      <w:r>
        <w:rPr>
          <w:b/>
          <w:bCs/>
          <w:sz w:val="30"/>
          <w:szCs w:val="30"/>
          <w:highlight w:val="none"/>
          <w:shd w:val="clear" w:color="auto" w:fill="auto"/>
          <w:lang w:val="zh-CN"/>
        </w:rPr>
        <w:t>政府采购项目</w:t>
      </w:r>
    </w:p>
    <w:p w14:paraId="407AAD9A">
      <w:pPr>
        <w:autoSpaceDE w:val="0"/>
        <w:autoSpaceDN w:val="0"/>
        <w:adjustRightInd w:val="0"/>
        <w:snapToGrid w:val="0"/>
        <w:spacing w:line="360" w:lineRule="auto"/>
        <w:rPr>
          <w:rFonts w:hint="eastAsia"/>
          <w:b/>
          <w:bCs/>
          <w:sz w:val="30"/>
          <w:szCs w:val="30"/>
          <w:highlight w:val="none"/>
          <w:shd w:val="clear" w:color="auto" w:fill="auto"/>
          <w:lang w:val="zh-CN"/>
        </w:rPr>
      </w:pPr>
      <w:r>
        <w:rPr>
          <w:b/>
          <w:bCs/>
          <w:sz w:val="30"/>
          <w:szCs w:val="30"/>
          <w:highlight w:val="none"/>
          <w:shd w:val="clear" w:color="auto" w:fill="auto"/>
          <w:lang w:val="zh-CN"/>
        </w:rPr>
        <w:t>项目编号</w:t>
      </w:r>
      <w:r>
        <w:rPr>
          <w:rFonts w:hint="eastAsia"/>
          <w:b/>
          <w:bCs/>
          <w:sz w:val="30"/>
          <w:szCs w:val="30"/>
          <w:highlight w:val="none"/>
          <w:shd w:val="clear" w:color="auto" w:fill="auto"/>
          <w:lang w:val="zh-CN"/>
        </w:rPr>
        <w:t>：ZMZB2025AKZY-430</w:t>
      </w:r>
    </w:p>
    <w:p w14:paraId="7821E7B9">
      <w:pPr>
        <w:rPr>
          <w:highlight w:val="none"/>
          <w:shd w:val="clear" w:color="auto" w:fill="auto"/>
          <w:lang w:val="zh-CN"/>
        </w:rPr>
      </w:pPr>
    </w:p>
    <w:p w14:paraId="082E2895">
      <w:pPr>
        <w:autoSpaceDE w:val="0"/>
        <w:autoSpaceDN w:val="0"/>
        <w:adjustRightInd w:val="0"/>
        <w:snapToGrid w:val="0"/>
        <w:spacing w:line="360" w:lineRule="auto"/>
        <w:jc w:val="center"/>
        <w:rPr>
          <w:rFonts w:hint="eastAsia"/>
          <w:b/>
          <w:bCs/>
          <w:sz w:val="44"/>
          <w:szCs w:val="44"/>
          <w:highlight w:val="none"/>
          <w:shd w:val="clear" w:color="auto" w:fill="auto"/>
        </w:rPr>
      </w:pPr>
    </w:p>
    <w:p w14:paraId="7CAC5992">
      <w:pPr>
        <w:autoSpaceDE w:val="0"/>
        <w:autoSpaceDN w:val="0"/>
        <w:adjustRightInd w:val="0"/>
        <w:snapToGrid w:val="0"/>
        <w:spacing w:line="360" w:lineRule="auto"/>
        <w:jc w:val="center"/>
        <w:rPr>
          <w:rFonts w:hint="eastAsia" w:eastAsia="宋体"/>
          <w:b/>
          <w:bCs/>
          <w:sz w:val="44"/>
          <w:szCs w:val="44"/>
          <w:highlight w:val="none"/>
          <w:shd w:val="clear" w:color="auto" w:fill="auto"/>
          <w:lang w:eastAsia="zh-CN"/>
        </w:rPr>
      </w:pPr>
      <w:r>
        <w:rPr>
          <w:rFonts w:hint="eastAsia"/>
          <w:b/>
          <w:bCs/>
          <w:sz w:val="44"/>
          <w:szCs w:val="44"/>
          <w:highlight w:val="none"/>
          <w:shd w:val="clear" w:color="auto" w:fill="auto"/>
          <w:lang w:eastAsia="zh-CN"/>
        </w:rPr>
        <w:t>安康职业技术学院</w:t>
      </w:r>
    </w:p>
    <w:p w14:paraId="1A7C052D">
      <w:pPr>
        <w:autoSpaceDE w:val="0"/>
        <w:autoSpaceDN w:val="0"/>
        <w:adjustRightInd w:val="0"/>
        <w:snapToGrid w:val="0"/>
        <w:spacing w:line="360" w:lineRule="auto"/>
        <w:jc w:val="center"/>
        <w:rPr>
          <w:rFonts w:hint="eastAsia"/>
          <w:b/>
          <w:bCs/>
          <w:sz w:val="44"/>
          <w:szCs w:val="44"/>
          <w:highlight w:val="none"/>
          <w:shd w:val="clear" w:color="auto" w:fill="auto"/>
        </w:rPr>
      </w:pPr>
      <w:r>
        <w:rPr>
          <w:rFonts w:hint="eastAsia"/>
          <w:b/>
          <w:bCs/>
          <w:sz w:val="44"/>
          <w:szCs w:val="44"/>
          <w:highlight w:val="none"/>
          <w:shd w:val="clear" w:color="auto" w:fill="auto"/>
          <w:lang w:eastAsia="zh-CN"/>
        </w:rPr>
        <w:t xml:space="preserve">大数据技术项目化教学实践中心教学设备采购及安装项目  </w:t>
      </w:r>
    </w:p>
    <w:p w14:paraId="22EB3ADE">
      <w:pPr>
        <w:autoSpaceDE w:val="0"/>
        <w:autoSpaceDN w:val="0"/>
        <w:adjustRightInd w:val="0"/>
        <w:snapToGrid w:val="0"/>
        <w:spacing w:line="360" w:lineRule="auto"/>
        <w:jc w:val="center"/>
        <w:rPr>
          <w:rFonts w:eastAsia="黑体"/>
          <w:b/>
          <w:bCs/>
          <w:sz w:val="32"/>
          <w:szCs w:val="32"/>
          <w:highlight w:val="none"/>
          <w:shd w:val="clear" w:color="auto" w:fill="auto"/>
        </w:rPr>
      </w:pPr>
    </w:p>
    <w:p w14:paraId="6ADC022B">
      <w:pPr>
        <w:autoSpaceDE w:val="0"/>
        <w:autoSpaceDN w:val="0"/>
        <w:adjustRightInd w:val="0"/>
        <w:snapToGrid w:val="0"/>
        <w:spacing w:line="360" w:lineRule="auto"/>
        <w:rPr>
          <w:rFonts w:hint="eastAsia"/>
          <w:b/>
          <w:bCs/>
          <w:sz w:val="32"/>
          <w:szCs w:val="32"/>
          <w:highlight w:val="none"/>
          <w:u w:val="single"/>
          <w:shd w:val="clear" w:color="auto" w:fill="auto"/>
        </w:rPr>
      </w:pPr>
    </w:p>
    <w:p w14:paraId="3E2B1D88">
      <w:pPr>
        <w:rPr>
          <w:rFonts w:hint="eastAsia"/>
          <w:highlight w:val="none"/>
          <w:shd w:val="clear" w:color="auto" w:fill="auto"/>
        </w:rPr>
      </w:pPr>
    </w:p>
    <w:p w14:paraId="346C79E0">
      <w:pPr>
        <w:rPr>
          <w:rFonts w:hint="eastAsia"/>
          <w:highlight w:val="none"/>
          <w:shd w:val="clear" w:color="auto" w:fill="auto"/>
        </w:rPr>
      </w:pPr>
    </w:p>
    <w:p w14:paraId="721C290E">
      <w:pPr>
        <w:autoSpaceDE w:val="0"/>
        <w:autoSpaceDN w:val="0"/>
        <w:adjustRightInd w:val="0"/>
        <w:snapToGrid w:val="0"/>
        <w:spacing w:line="360" w:lineRule="auto"/>
        <w:ind w:firstLine="2400" w:firstLineChars="800"/>
        <w:rPr>
          <w:rFonts w:hint="eastAsia" w:eastAsia="黑体"/>
          <w:sz w:val="30"/>
          <w:szCs w:val="30"/>
          <w:highlight w:val="none"/>
          <w:shd w:val="clear" w:color="auto" w:fill="auto"/>
        </w:rPr>
      </w:pPr>
    </w:p>
    <w:p w14:paraId="6AE88FE5">
      <w:pPr>
        <w:autoSpaceDE w:val="0"/>
        <w:autoSpaceDN w:val="0"/>
        <w:adjustRightInd w:val="0"/>
        <w:snapToGrid w:val="0"/>
        <w:spacing w:line="360" w:lineRule="auto"/>
        <w:ind w:firstLine="2570" w:firstLineChars="800"/>
        <w:rPr>
          <w:rFonts w:hint="eastAsia"/>
          <w:b/>
          <w:bCs/>
          <w:sz w:val="32"/>
          <w:szCs w:val="32"/>
          <w:highlight w:val="none"/>
          <w:shd w:val="clear" w:color="auto" w:fill="auto"/>
          <w:lang w:val="zh-CN"/>
        </w:rPr>
      </w:pPr>
    </w:p>
    <w:p w14:paraId="42A638E5">
      <w:pPr>
        <w:autoSpaceDE w:val="0"/>
        <w:autoSpaceDN w:val="0"/>
        <w:adjustRightInd w:val="0"/>
        <w:snapToGrid w:val="0"/>
        <w:spacing w:line="360" w:lineRule="auto"/>
        <w:ind w:firstLine="1606" w:firstLineChars="500"/>
        <w:rPr>
          <w:b/>
          <w:bCs/>
          <w:sz w:val="32"/>
          <w:szCs w:val="32"/>
          <w:highlight w:val="none"/>
          <w:u w:val="single"/>
          <w:shd w:val="clear" w:color="auto" w:fill="auto"/>
        </w:rPr>
      </w:pPr>
      <w:r>
        <w:rPr>
          <w:b/>
          <w:bCs/>
          <w:sz w:val="32"/>
          <w:szCs w:val="32"/>
          <w:highlight w:val="none"/>
          <w:shd w:val="clear" w:color="auto" w:fill="auto"/>
          <w:lang w:val="zh-CN"/>
        </w:rPr>
        <w:t>投</w:t>
      </w:r>
      <w:r>
        <w:rPr>
          <w:b/>
          <w:bCs/>
          <w:sz w:val="32"/>
          <w:szCs w:val="32"/>
          <w:highlight w:val="none"/>
          <w:shd w:val="clear" w:color="auto" w:fill="auto"/>
        </w:rPr>
        <w:t xml:space="preserve"> </w:t>
      </w:r>
      <w:r>
        <w:rPr>
          <w:b/>
          <w:bCs/>
          <w:sz w:val="32"/>
          <w:szCs w:val="32"/>
          <w:highlight w:val="none"/>
          <w:shd w:val="clear" w:color="auto" w:fill="auto"/>
          <w:lang w:val="zh-CN"/>
        </w:rPr>
        <w:t>标</w:t>
      </w:r>
      <w:r>
        <w:rPr>
          <w:b/>
          <w:bCs/>
          <w:sz w:val="32"/>
          <w:szCs w:val="32"/>
          <w:highlight w:val="none"/>
          <w:shd w:val="clear" w:color="auto" w:fill="auto"/>
        </w:rPr>
        <w:t xml:space="preserve"> </w:t>
      </w:r>
      <w:r>
        <w:rPr>
          <w:b/>
          <w:bCs/>
          <w:sz w:val="32"/>
          <w:szCs w:val="32"/>
          <w:highlight w:val="none"/>
          <w:shd w:val="clear" w:color="auto" w:fill="auto"/>
          <w:lang w:val="zh-CN"/>
        </w:rPr>
        <w:t>人：</w:t>
      </w:r>
      <w:r>
        <w:rPr>
          <w:b/>
          <w:bCs/>
          <w:sz w:val="32"/>
          <w:szCs w:val="32"/>
          <w:highlight w:val="none"/>
          <w:u w:val="single"/>
          <w:shd w:val="clear" w:color="auto" w:fill="auto"/>
        </w:rPr>
        <w:t xml:space="preserve">                   </w:t>
      </w:r>
    </w:p>
    <w:p w14:paraId="4BC367C7">
      <w:pPr>
        <w:autoSpaceDE w:val="0"/>
        <w:autoSpaceDN w:val="0"/>
        <w:adjustRightInd w:val="0"/>
        <w:snapToGrid w:val="0"/>
        <w:spacing w:line="360" w:lineRule="auto"/>
        <w:ind w:firstLine="2570" w:firstLineChars="800"/>
        <w:rPr>
          <w:rFonts w:hint="eastAsia"/>
          <w:b/>
          <w:bCs/>
          <w:sz w:val="32"/>
          <w:szCs w:val="32"/>
          <w:highlight w:val="none"/>
          <w:shd w:val="clear" w:color="auto" w:fill="auto"/>
          <w:lang w:val="zh-CN"/>
        </w:rPr>
      </w:pPr>
    </w:p>
    <w:p w14:paraId="1B2F3904">
      <w:pPr>
        <w:autoSpaceDE w:val="0"/>
        <w:autoSpaceDN w:val="0"/>
        <w:adjustRightInd w:val="0"/>
        <w:snapToGrid w:val="0"/>
        <w:spacing w:line="360" w:lineRule="auto"/>
        <w:ind w:firstLine="1606" w:firstLineChars="500"/>
        <w:rPr>
          <w:b/>
          <w:bCs/>
          <w:sz w:val="32"/>
          <w:szCs w:val="32"/>
          <w:highlight w:val="none"/>
          <w:shd w:val="clear" w:color="auto" w:fill="auto"/>
        </w:rPr>
      </w:pPr>
      <w:r>
        <w:rPr>
          <w:b/>
          <w:bCs/>
          <w:sz w:val="32"/>
          <w:szCs w:val="32"/>
          <w:highlight w:val="none"/>
          <w:shd w:val="clear" w:color="auto" w:fill="auto"/>
          <w:lang w:val="zh-CN"/>
        </w:rPr>
        <w:t>时</w:t>
      </w:r>
      <w:r>
        <w:rPr>
          <w:b/>
          <w:bCs/>
          <w:sz w:val="32"/>
          <w:szCs w:val="32"/>
          <w:highlight w:val="none"/>
          <w:shd w:val="clear" w:color="auto" w:fill="auto"/>
        </w:rPr>
        <w:t xml:space="preserve">    </w:t>
      </w:r>
      <w:r>
        <w:rPr>
          <w:b/>
          <w:bCs/>
          <w:sz w:val="32"/>
          <w:szCs w:val="32"/>
          <w:highlight w:val="none"/>
          <w:shd w:val="clear" w:color="auto" w:fill="auto"/>
          <w:lang w:val="zh-CN"/>
        </w:rPr>
        <w:t>间：</w:t>
      </w:r>
      <w:r>
        <w:rPr>
          <w:b/>
          <w:bCs/>
          <w:sz w:val="32"/>
          <w:szCs w:val="32"/>
          <w:highlight w:val="none"/>
          <w:u w:val="single"/>
          <w:shd w:val="clear" w:color="auto" w:fill="auto"/>
        </w:rPr>
        <w:t xml:space="preserve">                   </w:t>
      </w:r>
    </w:p>
    <w:p w14:paraId="0A7272BA">
      <w:pPr>
        <w:spacing w:line="360" w:lineRule="auto"/>
        <w:ind w:left="735" w:leftChars="350" w:firstLine="120" w:firstLineChars="50"/>
        <w:rPr>
          <w:rFonts w:hint="eastAsia" w:ascii="仿宋_GB2312" w:hAnsi="宋体" w:eastAsia="仿宋_GB2312"/>
          <w:sz w:val="24"/>
          <w:highlight w:val="none"/>
          <w:shd w:val="clear" w:color="auto" w:fill="auto"/>
        </w:rPr>
      </w:pPr>
    </w:p>
    <w:p w14:paraId="3D60F06C">
      <w:pPr>
        <w:spacing w:line="560" w:lineRule="exact"/>
        <w:ind w:firstLine="480" w:firstLineChars="200"/>
        <w:jc w:val="both"/>
        <w:rPr>
          <w:rFonts w:ascii="仿宋_GB2312" w:hAnsi="仿宋" w:eastAsia="仿宋_GB2312"/>
          <w:highlight w:val="none"/>
          <w:shd w:val="clear" w:color="auto" w:fill="auto"/>
        </w:rPr>
      </w:pPr>
      <w:r>
        <w:rPr>
          <w:rFonts w:ascii="仿宋_GB2312" w:hAnsi="宋体" w:eastAsia="仿宋_GB2312"/>
          <w:sz w:val="24"/>
          <w:highlight w:val="none"/>
          <w:shd w:val="clear" w:color="auto" w:fill="auto"/>
        </w:rPr>
        <w:br w:type="page"/>
      </w:r>
    </w:p>
    <w:p w14:paraId="0B40C6E3">
      <w:pPr>
        <w:spacing w:line="560" w:lineRule="exact"/>
        <w:ind w:firstLine="420" w:firstLineChars="200"/>
        <w:jc w:val="center"/>
        <w:rPr>
          <w:rFonts w:ascii="仿宋_GB2312" w:hAnsi="仿宋" w:eastAsia="仿宋_GB2312"/>
          <w:highlight w:val="none"/>
          <w:shd w:val="clear" w:color="auto" w:fill="auto"/>
        </w:rPr>
      </w:pPr>
    </w:p>
    <w:p w14:paraId="75D022D9">
      <w:pPr>
        <w:spacing w:line="560" w:lineRule="exact"/>
        <w:ind w:firstLine="420" w:firstLineChars="200"/>
        <w:jc w:val="center"/>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目    录</w:t>
      </w:r>
    </w:p>
    <w:p w14:paraId="1A5EA716">
      <w:pPr>
        <w:spacing w:line="560" w:lineRule="exact"/>
        <w:ind w:firstLine="420" w:firstLineChars="200"/>
        <w:jc w:val="both"/>
        <w:rPr>
          <w:rFonts w:ascii="仿宋_GB2312" w:hAnsi="仿宋" w:eastAsia="仿宋_GB2312"/>
          <w:highlight w:val="none"/>
          <w:shd w:val="clear" w:color="auto" w:fill="auto"/>
        </w:rPr>
      </w:pPr>
    </w:p>
    <w:p w14:paraId="391E8BEA">
      <w:pPr>
        <w:spacing w:line="48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第一部分  投标函</w:t>
      </w:r>
    </w:p>
    <w:p w14:paraId="471C8939">
      <w:pPr>
        <w:spacing w:line="48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第二部分  开标一览表</w:t>
      </w:r>
    </w:p>
    <w:p w14:paraId="6493A2EB">
      <w:pPr>
        <w:spacing w:line="48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第三部分  资格证明文件</w:t>
      </w:r>
    </w:p>
    <w:p w14:paraId="0C1FA0C2">
      <w:pPr>
        <w:spacing w:line="480" w:lineRule="auto"/>
        <w:ind w:firstLine="420" w:firstLineChars="200"/>
        <w:jc w:val="both"/>
        <w:rPr>
          <w:rFonts w:hint="eastAsia" w:ascii="仿宋_GB2312" w:hAnsi="仿宋" w:eastAsia="仿宋_GB2312"/>
          <w:highlight w:val="none"/>
          <w:shd w:val="clear" w:color="auto" w:fill="auto"/>
          <w:lang w:eastAsia="zh-CN"/>
        </w:rPr>
      </w:pPr>
      <w:r>
        <w:rPr>
          <w:rFonts w:hint="eastAsia" w:ascii="仿宋_GB2312" w:hAnsi="仿宋" w:eastAsia="仿宋_GB2312"/>
          <w:highlight w:val="none"/>
          <w:shd w:val="clear" w:color="auto" w:fill="auto"/>
        </w:rPr>
        <w:t xml:space="preserve">第四部分  </w:t>
      </w:r>
      <w:r>
        <w:rPr>
          <w:rFonts w:hint="eastAsia" w:ascii="仿宋_GB2312" w:hAnsi="仿宋" w:eastAsia="仿宋_GB2312"/>
          <w:highlight w:val="none"/>
          <w:shd w:val="clear" w:color="auto" w:fill="auto"/>
          <w:lang w:eastAsia="zh-CN"/>
        </w:rPr>
        <w:t>供应商概况</w:t>
      </w:r>
    </w:p>
    <w:p w14:paraId="5D2A088F">
      <w:pPr>
        <w:spacing w:line="480" w:lineRule="auto"/>
        <w:ind w:firstLine="420" w:firstLineChars="200"/>
        <w:jc w:val="both"/>
        <w:rPr>
          <w:rFonts w:hint="eastAsia" w:ascii="仿宋_GB2312" w:hAnsi="仿宋" w:eastAsia="仿宋_GB2312"/>
          <w:highlight w:val="none"/>
          <w:shd w:val="clear" w:color="auto" w:fill="auto"/>
          <w:lang w:eastAsia="zh-CN"/>
        </w:rPr>
      </w:pPr>
      <w:r>
        <w:rPr>
          <w:rFonts w:hint="eastAsia" w:ascii="仿宋_GB2312" w:hAnsi="仿宋" w:eastAsia="仿宋_GB2312"/>
          <w:highlight w:val="none"/>
          <w:shd w:val="clear" w:color="auto" w:fill="auto"/>
        </w:rPr>
        <w:t xml:space="preserve">第五部分  </w:t>
      </w:r>
      <w:r>
        <w:rPr>
          <w:rFonts w:hint="eastAsia" w:ascii="仿宋_GB2312" w:hAnsi="仿宋" w:eastAsia="仿宋_GB2312"/>
          <w:highlight w:val="none"/>
          <w:shd w:val="clear" w:color="auto" w:fill="auto"/>
          <w:lang w:eastAsia="zh-CN"/>
        </w:rPr>
        <w:t>投标人参加政府采购活动承诺书</w:t>
      </w:r>
    </w:p>
    <w:p w14:paraId="2A1C67D2">
      <w:pPr>
        <w:spacing w:line="48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第六部分  投标方案</w:t>
      </w:r>
    </w:p>
    <w:p w14:paraId="6F627279">
      <w:pPr>
        <w:pStyle w:val="3"/>
        <w:jc w:val="center"/>
        <w:rPr>
          <w:rFonts w:ascii="仿宋_GB2312" w:eastAsia="仿宋_GB2312"/>
          <w:b/>
          <w:sz w:val="24"/>
          <w:szCs w:val="24"/>
          <w:highlight w:val="none"/>
          <w:shd w:val="clear" w:color="auto" w:fill="auto"/>
        </w:rPr>
      </w:pPr>
      <w:r>
        <w:rPr>
          <w:rFonts w:hint="eastAsia" w:ascii="仿宋_GB2312" w:hAnsi="仿宋" w:eastAsia="仿宋_GB2312"/>
          <w:highlight w:val="none"/>
          <w:shd w:val="clear" w:color="auto" w:fill="auto"/>
        </w:rPr>
        <w:br w:type="page"/>
      </w:r>
      <w:bookmarkStart w:id="365" w:name="_Toc10605"/>
      <w:bookmarkStart w:id="366" w:name="_Toc169686197"/>
      <w:bookmarkStart w:id="367" w:name="_Toc15323"/>
      <w:bookmarkStart w:id="368" w:name="_Toc32107"/>
      <w:r>
        <w:rPr>
          <w:rFonts w:hint="eastAsia" w:ascii="仿宋_GB2312" w:eastAsia="仿宋_GB2312"/>
          <w:b/>
          <w:sz w:val="24"/>
          <w:szCs w:val="24"/>
          <w:highlight w:val="none"/>
          <w:shd w:val="clear" w:color="auto" w:fill="auto"/>
        </w:rPr>
        <w:t>第一部分  投标函</w:t>
      </w:r>
      <w:bookmarkEnd w:id="365"/>
      <w:bookmarkEnd w:id="366"/>
      <w:bookmarkEnd w:id="367"/>
      <w:bookmarkEnd w:id="368"/>
    </w:p>
    <w:p w14:paraId="7D50411D">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〈政府采购代理机构〉：</w:t>
      </w:r>
    </w:p>
    <w:p w14:paraId="1914ED40">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我方收到贵单位发布的</w:t>
      </w:r>
      <w:r>
        <w:rPr>
          <w:rFonts w:hint="eastAsia" w:ascii="仿宋_GB2312" w:hAnsi="仿宋" w:eastAsia="仿宋_GB2312"/>
          <w:highlight w:val="none"/>
          <w:u w:val="single"/>
          <w:shd w:val="clear" w:color="auto" w:fill="auto"/>
        </w:rPr>
        <w:t>〈项目名称〉（项目编号：〈项目编号〉</w:t>
      </w:r>
      <w:r>
        <w:rPr>
          <w:rFonts w:hint="eastAsia" w:ascii="仿宋_GB2312" w:hAnsi="仿宋" w:eastAsia="仿宋_GB2312"/>
          <w:highlight w:val="none"/>
          <w:shd w:val="clear" w:color="auto" w:fill="auto"/>
        </w:rPr>
        <w:t>）招标文件，经详细研究，我方决定参加该项目的招标活动。为此，我方郑重声明以下诸点，并负法律责任。</w:t>
      </w:r>
    </w:p>
    <w:p w14:paraId="463BABB1">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1．我方已详细阅读了招标文件，完全理解并同意招标文件的所有事项及内容。</w:t>
      </w:r>
    </w:p>
    <w:p w14:paraId="407B4C95">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2．我方已悉知并及时关注了贵单位在陕西省政府采购网、全国公共资源交易平台（陕西省·</w:t>
      </w:r>
      <w:r>
        <w:rPr>
          <w:rFonts w:hint="eastAsia" w:ascii="仿宋_GB2312" w:hAnsi="仿宋" w:eastAsia="仿宋_GB2312"/>
          <w:highlight w:val="none"/>
          <w:shd w:val="clear" w:color="auto" w:fill="auto"/>
          <w:lang w:val="en-US" w:eastAsia="zh-CN"/>
        </w:rPr>
        <w:t>安康</w:t>
      </w:r>
      <w:r>
        <w:rPr>
          <w:rFonts w:hint="eastAsia" w:ascii="仿宋_GB2312" w:hAnsi="仿宋" w:eastAsia="仿宋_GB2312"/>
          <w:highlight w:val="none"/>
          <w:shd w:val="clear" w:color="auto" w:fill="auto"/>
        </w:rPr>
        <w:t>市）上发布的关于本项目的有关变更公告（包括但不限于对招标文件做出的修改或澄清、答疑纪要，以及项目暂停、重启、延期、终止等）。</w:t>
      </w:r>
    </w:p>
    <w:p w14:paraId="6780C415">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3．我方同意向贵单位提供与本次招标有关的全部证明材料，并保证所提交的证明材料真实、合法、有效。</w:t>
      </w:r>
    </w:p>
    <w:p w14:paraId="55A2B9BE">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4．我方理解最低价不是成交的唯一条件，并尊重评标委员会的评审结果。</w:t>
      </w:r>
    </w:p>
    <w:p w14:paraId="02778348">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5．我方投标文件在开启之日起</w:t>
      </w:r>
      <w:r>
        <w:rPr>
          <w:rFonts w:hint="eastAsia" w:ascii="仿宋_GB2312" w:hAnsi="仿宋" w:eastAsia="仿宋_GB2312"/>
          <w:highlight w:val="none"/>
          <w:u w:val="single"/>
          <w:shd w:val="clear" w:color="auto" w:fill="auto"/>
        </w:rPr>
        <w:t>90</w:t>
      </w:r>
      <w:r>
        <w:rPr>
          <w:rFonts w:hint="eastAsia" w:ascii="仿宋_GB2312" w:hAnsi="仿宋" w:eastAsia="仿宋_GB2312"/>
          <w:highlight w:val="none"/>
          <w:shd w:val="clear" w:color="auto" w:fill="auto"/>
        </w:rPr>
        <w:t>个日历日内有效。</w:t>
      </w:r>
    </w:p>
    <w:p w14:paraId="4017F287">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6．若我方成交，我方承诺：</w:t>
      </w:r>
    </w:p>
    <w:p w14:paraId="1958472C">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（1）将投标文件有效期延长至合同执行完毕；</w:t>
      </w:r>
    </w:p>
    <w:p w14:paraId="0648FCAD">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（2）收到中标通知书后提交纸质投标文件一正两副，并按时交纳履约保证金；</w:t>
      </w:r>
    </w:p>
    <w:p w14:paraId="2FA52DFF">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（3）遵照招标文件中的要求，完成本项目的合同责任和义务。</w:t>
      </w:r>
    </w:p>
    <w:p w14:paraId="5991A217">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7．所有关于此次招标活动的函电，请按下列方式联系：</w:t>
      </w:r>
    </w:p>
    <w:p w14:paraId="321F1CB9">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lang w:val="en-US" w:eastAsia="zh-CN"/>
        </w:rPr>
        <w:t>投标人</w:t>
      </w:r>
      <w:r>
        <w:rPr>
          <w:rFonts w:hint="eastAsia" w:ascii="仿宋_GB2312" w:hAnsi="仿宋" w:eastAsia="仿宋_GB2312"/>
          <w:highlight w:val="none"/>
          <w:shd w:val="clear" w:color="auto" w:fill="auto"/>
        </w:rPr>
        <w:t>：（公章）</w:t>
      </w:r>
      <w:r>
        <w:rPr>
          <w:rFonts w:hint="eastAsia" w:ascii="仿宋_GB2312" w:hAnsi="仿宋" w:eastAsia="仿宋_GB2312"/>
          <w:b/>
          <w:highlight w:val="none"/>
          <w:shd w:val="clear" w:color="auto" w:fill="auto"/>
        </w:rPr>
        <w:t>__________________</w:t>
      </w:r>
    </w:p>
    <w:p w14:paraId="69295723">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lang w:eastAsia="zh-CN"/>
        </w:rPr>
        <w:t>法定代表人（或单位负责人）</w:t>
      </w:r>
      <w:r>
        <w:rPr>
          <w:rFonts w:hint="eastAsia" w:ascii="仿宋_GB2312" w:hAnsi="仿宋" w:eastAsia="仿宋_GB2312"/>
          <w:highlight w:val="none"/>
          <w:shd w:val="clear" w:color="auto" w:fill="auto"/>
        </w:rPr>
        <w:t>或委托代理人：（签字或盖章）</w:t>
      </w:r>
      <w:r>
        <w:rPr>
          <w:rFonts w:hint="eastAsia" w:ascii="仿宋_GB2312" w:hAnsi="仿宋" w:eastAsia="仿宋_GB2312"/>
          <w:b/>
          <w:highlight w:val="none"/>
          <w:shd w:val="clear" w:color="auto" w:fill="auto"/>
        </w:rPr>
        <w:t>_________</w:t>
      </w:r>
    </w:p>
    <w:p w14:paraId="6D945F07">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联系电话：</w:t>
      </w:r>
      <w:r>
        <w:rPr>
          <w:rFonts w:hint="eastAsia" w:ascii="仿宋_GB2312" w:hAnsi="仿宋" w:eastAsia="仿宋_GB2312"/>
          <w:b/>
          <w:highlight w:val="none"/>
          <w:shd w:val="clear" w:color="auto" w:fill="auto"/>
        </w:rPr>
        <w:t>__________________</w:t>
      </w:r>
    </w:p>
    <w:p w14:paraId="71F15ABD">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通讯地址：</w:t>
      </w:r>
      <w:r>
        <w:rPr>
          <w:rFonts w:hint="eastAsia" w:ascii="仿宋_GB2312" w:hAnsi="仿宋" w:eastAsia="仿宋_GB2312"/>
          <w:b/>
          <w:highlight w:val="none"/>
          <w:shd w:val="clear" w:color="auto" w:fill="auto"/>
        </w:rPr>
        <w:t>__________________</w:t>
      </w:r>
    </w:p>
    <w:p w14:paraId="70C52DCD">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邮    编：</w:t>
      </w:r>
      <w:r>
        <w:rPr>
          <w:rFonts w:hint="eastAsia" w:ascii="仿宋_GB2312" w:hAnsi="仿宋" w:eastAsia="仿宋_GB2312"/>
          <w:b/>
          <w:highlight w:val="none"/>
          <w:shd w:val="clear" w:color="auto" w:fill="auto"/>
        </w:rPr>
        <w:t>__________________</w:t>
      </w:r>
    </w:p>
    <w:p w14:paraId="1494CF9E">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电子邮箱：</w:t>
      </w:r>
      <w:r>
        <w:rPr>
          <w:rFonts w:hint="eastAsia" w:ascii="仿宋_GB2312" w:hAnsi="仿宋" w:eastAsia="仿宋_GB2312"/>
          <w:b/>
          <w:highlight w:val="none"/>
          <w:shd w:val="clear" w:color="auto" w:fill="auto"/>
        </w:rPr>
        <w:t>__________________</w:t>
      </w:r>
    </w:p>
    <w:p w14:paraId="3F7A7D82">
      <w:pPr>
        <w:adjustRightInd w:val="0"/>
        <w:snapToGrid w:val="0"/>
        <w:spacing w:line="360" w:lineRule="auto"/>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日    期：</w:t>
      </w:r>
      <w:r>
        <w:rPr>
          <w:rFonts w:hint="eastAsia" w:ascii="仿宋_GB2312" w:hAnsi="仿宋" w:eastAsia="仿宋_GB2312"/>
          <w:b/>
          <w:highlight w:val="none"/>
          <w:shd w:val="clear" w:color="auto" w:fill="auto"/>
        </w:rPr>
        <w:t>___</w:t>
      </w:r>
      <w:r>
        <w:rPr>
          <w:rFonts w:hint="eastAsia" w:ascii="仿宋_GB2312" w:hAnsi="仿宋" w:eastAsia="仿宋_GB2312"/>
          <w:highlight w:val="none"/>
          <w:shd w:val="clear" w:color="auto" w:fill="auto"/>
        </w:rPr>
        <w:t>年</w:t>
      </w:r>
      <w:r>
        <w:rPr>
          <w:rFonts w:hint="eastAsia" w:ascii="仿宋_GB2312" w:hAnsi="仿宋" w:eastAsia="仿宋_GB2312"/>
          <w:b/>
          <w:highlight w:val="none"/>
          <w:shd w:val="clear" w:color="auto" w:fill="auto"/>
        </w:rPr>
        <w:t>___</w:t>
      </w:r>
      <w:r>
        <w:rPr>
          <w:rFonts w:hint="eastAsia" w:ascii="仿宋_GB2312" w:hAnsi="仿宋" w:eastAsia="仿宋_GB2312"/>
          <w:highlight w:val="none"/>
          <w:shd w:val="clear" w:color="auto" w:fill="auto"/>
        </w:rPr>
        <w:t>月</w:t>
      </w:r>
      <w:r>
        <w:rPr>
          <w:rFonts w:hint="eastAsia" w:ascii="仿宋_GB2312" w:hAnsi="仿宋" w:eastAsia="仿宋_GB2312"/>
          <w:b/>
          <w:highlight w:val="none"/>
          <w:shd w:val="clear" w:color="auto" w:fill="auto"/>
        </w:rPr>
        <w:t>___</w:t>
      </w:r>
      <w:r>
        <w:rPr>
          <w:rFonts w:hint="eastAsia" w:ascii="仿宋_GB2312" w:hAnsi="仿宋" w:eastAsia="仿宋_GB2312"/>
          <w:highlight w:val="none"/>
          <w:shd w:val="clear" w:color="auto" w:fill="auto"/>
        </w:rPr>
        <w:t>日</w:t>
      </w:r>
    </w:p>
    <w:p w14:paraId="1176B809">
      <w:pPr>
        <w:pStyle w:val="3"/>
        <w:jc w:val="center"/>
        <w:rPr>
          <w:rFonts w:ascii="仿宋_GB2312" w:eastAsia="仿宋_GB2312"/>
          <w:b/>
          <w:sz w:val="24"/>
          <w:szCs w:val="24"/>
          <w:highlight w:val="none"/>
          <w:shd w:val="clear" w:color="auto" w:fill="auto"/>
        </w:rPr>
      </w:pPr>
      <w:r>
        <w:rPr>
          <w:rFonts w:hint="eastAsia" w:ascii="仿宋_GB2312" w:hAnsi="仿宋" w:eastAsia="仿宋_GB2312"/>
          <w:highlight w:val="none"/>
          <w:shd w:val="clear" w:color="auto" w:fill="auto"/>
        </w:rPr>
        <w:br w:type="page"/>
      </w:r>
      <w:bookmarkStart w:id="369" w:name="_Toc6177"/>
      <w:bookmarkStart w:id="370" w:name="_Toc1335"/>
      <w:bookmarkStart w:id="371" w:name="_Toc169686198"/>
      <w:bookmarkStart w:id="372" w:name="_Toc2335"/>
      <w:r>
        <w:rPr>
          <w:rFonts w:hint="eastAsia" w:ascii="仿宋_GB2312" w:eastAsia="仿宋_GB2312"/>
          <w:b/>
          <w:sz w:val="24"/>
          <w:szCs w:val="24"/>
          <w:highlight w:val="none"/>
          <w:shd w:val="clear" w:color="auto" w:fill="auto"/>
        </w:rPr>
        <w:t>第二部分  开标一览表</w:t>
      </w:r>
      <w:bookmarkEnd w:id="369"/>
      <w:bookmarkEnd w:id="370"/>
      <w:bookmarkEnd w:id="371"/>
      <w:bookmarkEnd w:id="372"/>
    </w:p>
    <w:tbl>
      <w:tblPr>
        <w:tblStyle w:val="19"/>
        <w:tblW w:w="8581" w:type="dxa"/>
        <w:jc w:val="center"/>
        <w:tblLayout w:type="fixed"/>
        <w:tblCellMar>
          <w:top w:w="0" w:type="dxa"/>
          <w:left w:w="108" w:type="dxa"/>
          <w:bottom w:w="0" w:type="dxa"/>
          <w:right w:w="108" w:type="dxa"/>
        </w:tblCellMar>
      </w:tblPr>
      <w:tblGrid>
        <w:gridCol w:w="2875"/>
        <w:gridCol w:w="1879"/>
        <w:gridCol w:w="2410"/>
        <w:gridCol w:w="1417"/>
      </w:tblGrid>
      <w:tr w14:paraId="7CE2E2E1">
        <w:tblPrEx>
          <w:tblCellMar>
            <w:top w:w="0" w:type="dxa"/>
            <w:left w:w="108" w:type="dxa"/>
            <w:bottom w:w="0" w:type="dxa"/>
            <w:right w:w="108" w:type="dxa"/>
          </w:tblCellMar>
        </w:tblPrEx>
        <w:trPr>
          <w:trHeight w:val="1397" w:hRule="atLeast"/>
          <w:jc w:val="center"/>
        </w:trPr>
        <w:tc>
          <w:tcPr>
            <w:tcW w:w="2875"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14:paraId="31813DCE">
            <w:pPr>
              <w:autoSpaceDE w:val="0"/>
              <w:autoSpaceDN w:val="0"/>
              <w:adjustRightInd w:val="0"/>
              <w:snapToGrid w:val="0"/>
              <w:spacing w:line="360" w:lineRule="auto"/>
              <w:ind w:firstLine="1440" w:firstLineChars="600"/>
              <w:rPr>
                <w:rFonts w:ascii="仿宋_GB2312" w:hAnsi="仿宋" w:eastAsia="仿宋_GB2312"/>
                <w:color w:val="auto"/>
                <w:sz w:val="24"/>
                <w:highlight w:val="none"/>
                <w:shd w:val="clear" w:color="auto" w:fill="auto"/>
              </w:rPr>
            </w:pPr>
            <w:r>
              <w:rPr>
                <w:rFonts w:hint="eastAsia" w:ascii="仿宋_GB2312" w:hAnsi="仿宋" w:eastAsia="仿宋_GB2312"/>
                <w:color w:val="auto"/>
                <w:sz w:val="24"/>
                <w:highlight w:val="none"/>
                <w:shd w:val="clear" w:color="auto" w:fill="auto"/>
                <w:lang w:val="zh-CN"/>
              </w:rPr>
              <w:t>报价内容</w:t>
            </w:r>
          </w:p>
          <w:p w14:paraId="74ABE994">
            <w:pPr>
              <w:autoSpaceDE w:val="0"/>
              <w:autoSpaceDN w:val="0"/>
              <w:adjustRightInd w:val="0"/>
              <w:snapToGrid w:val="0"/>
              <w:spacing w:line="360" w:lineRule="auto"/>
              <w:ind w:left="-1" w:hanging="419"/>
              <w:rPr>
                <w:rFonts w:hint="eastAsia" w:ascii="仿宋_GB2312" w:hAnsi="仿宋" w:eastAsia="仿宋_GB2312"/>
                <w:color w:val="auto"/>
                <w:sz w:val="24"/>
                <w:highlight w:val="none"/>
                <w:shd w:val="clear" w:color="auto" w:fill="auto"/>
              </w:rPr>
            </w:pPr>
          </w:p>
          <w:p w14:paraId="6917B9ED">
            <w:pPr>
              <w:autoSpaceDE w:val="0"/>
              <w:autoSpaceDN w:val="0"/>
              <w:adjustRightInd w:val="0"/>
              <w:snapToGrid w:val="0"/>
              <w:spacing w:line="360" w:lineRule="auto"/>
              <w:rPr>
                <w:rFonts w:ascii="仿宋_GB2312" w:hAnsi="仿宋" w:eastAsia="仿宋_GB2312"/>
                <w:color w:val="auto"/>
                <w:sz w:val="24"/>
                <w:highlight w:val="none"/>
                <w:shd w:val="clear" w:color="auto" w:fill="auto"/>
              </w:rPr>
            </w:pPr>
            <w:r>
              <w:rPr>
                <w:rFonts w:hint="eastAsia" w:ascii="仿宋_GB2312" w:hAnsi="仿宋" w:eastAsia="仿宋_GB2312"/>
                <w:color w:val="auto"/>
                <w:sz w:val="24"/>
                <w:highlight w:val="none"/>
                <w:shd w:val="clear" w:color="auto" w:fill="auto"/>
                <w:lang w:val="zh-CN"/>
              </w:rPr>
              <w:t>投标内容</w:t>
            </w:r>
          </w:p>
        </w:tc>
        <w:tc>
          <w:tcPr>
            <w:tcW w:w="1879" w:type="dxa"/>
            <w:tcBorders>
              <w:top w:val="single" w:color="auto" w:sz="6" w:space="0"/>
              <w:left w:val="single" w:color="auto" w:sz="6" w:space="0"/>
              <w:bottom w:val="single" w:color="auto" w:sz="6" w:space="0"/>
              <w:right w:val="single" w:color="auto" w:sz="4" w:space="0"/>
            </w:tcBorders>
            <w:noWrap w:val="0"/>
            <w:vAlign w:val="center"/>
          </w:tcPr>
          <w:p w14:paraId="6716B904">
            <w:pPr>
              <w:autoSpaceDE w:val="0"/>
              <w:autoSpaceDN w:val="0"/>
              <w:adjustRightInd w:val="0"/>
              <w:snapToGrid w:val="0"/>
              <w:spacing w:line="360" w:lineRule="auto"/>
              <w:jc w:val="center"/>
              <w:rPr>
                <w:rFonts w:ascii="仿宋_GB2312" w:hAnsi="仿宋" w:eastAsia="仿宋_GB2312"/>
                <w:color w:val="auto"/>
                <w:sz w:val="24"/>
                <w:highlight w:val="none"/>
                <w:shd w:val="clear" w:color="auto" w:fill="auto"/>
              </w:rPr>
            </w:pPr>
            <w:r>
              <w:rPr>
                <w:rFonts w:hint="eastAsia" w:ascii="仿宋_GB2312" w:hAnsi="仿宋" w:eastAsia="仿宋_GB2312"/>
                <w:color w:val="auto"/>
                <w:sz w:val="24"/>
                <w:highlight w:val="none"/>
                <w:shd w:val="clear" w:color="auto" w:fill="auto"/>
              </w:rPr>
              <w:t>投标总价</w:t>
            </w:r>
          </w:p>
        </w:tc>
        <w:tc>
          <w:tcPr>
            <w:tcW w:w="2410" w:type="dxa"/>
            <w:tcBorders>
              <w:top w:val="single" w:color="auto" w:sz="6" w:space="0"/>
              <w:left w:val="single" w:color="auto" w:sz="4" w:space="0"/>
              <w:bottom w:val="single" w:color="auto" w:sz="6" w:space="0"/>
              <w:right w:val="single" w:color="auto" w:sz="4" w:space="0"/>
            </w:tcBorders>
            <w:noWrap w:val="0"/>
            <w:vAlign w:val="center"/>
          </w:tcPr>
          <w:p w14:paraId="311D7BD3">
            <w:pPr>
              <w:autoSpaceDE w:val="0"/>
              <w:autoSpaceDN w:val="0"/>
              <w:adjustRightInd w:val="0"/>
              <w:snapToGrid w:val="0"/>
              <w:spacing w:line="360" w:lineRule="auto"/>
              <w:jc w:val="center"/>
              <w:rPr>
                <w:rFonts w:ascii="仿宋_GB2312" w:hAnsi="仿宋" w:eastAsia="仿宋_GB2312"/>
                <w:color w:val="auto"/>
                <w:sz w:val="24"/>
                <w:highlight w:val="none"/>
                <w:shd w:val="clear" w:color="auto" w:fill="auto"/>
              </w:rPr>
            </w:pPr>
            <w:r>
              <w:rPr>
                <w:rFonts w:ascii="仿宋_GB2312" w:hAnsi="仿宋" w:eastAsia="仿宋_GB2312"/>
                <w:color w:val="auto"/>
                <w:sz w:val="24"/>
                <w:highlight w:val="none"/>
                <w:shd w:val="clear" w:color="auto" w:fill="auto"/>
              </w:rPr>
              <w:t>交货期</w:t>
            </w:r>
          </w:p>
        </w:tc>
        <w:tc>
          <w:tcPr>
            <w:tcW w:w="1417" w:type="dxa"/>
            <w:tcBorders>
              <w:top w:val="single" w:color="auto" w:sz="6" w:space="0"/>
              <w:left w:val="single" w:color="auto" w:sz="4" w:space="0"/>
              <w:bottom w:val="single" w:color="auto" w:sz="6" w:space="0"/>
              <w:right w:val="single" w:color="auto" w:sz="4" w:space="0"/>
            </w:tcBorders>
            <w:noWrap w:val="0"/>
            <w:vAlign w:val="center"/>
          </w:tcPr>
          <w:p w14:paraId="4F89CBB8">
            <w:pPr>
              <w:autoSpaceDE w:val="0"/>
              <w:autoSpaceDN w:val="0"/>
              <w:adjustRightInd w:val="0"/>
              <w:snapToGrid w:val="0"/>
              <w:spacing w:line="360" w:lineRule="auto"/>
              <w:jc w:val="center"/>
              <w:rPr>
                <w:rFonts w:ascii="仿宋_GB2312" w:hAnsi="仿宋" w:eastAsia="仿宋_GB2312"/>
                <w:color w:val="auto"/>
                <w:sz w:val="24"/>
                <w:highlight w:val="none"/>
                <w:shd w:val="clear" w:color="auto" w:fill="auto"/>
              </w:rPr>
            </w:pPr>
            <w:r>
              <w:rPr>
                <w:rFonts w:ascii="仿宋_GB2312" w:hAnsi="仿宋" w:eastAsia="仿宋_GB2312"/>
                <w:color w:val="auto"/>
                <w:sz w:val="24"/>
                <w:highlight w:val="none"/>
                <w:shd w:val="clear" w:color="auto" w:fill="auto"/>
              </w:rPr>
              <w:t>交货</w:t>
            </w:r>
            <w:r>
              <w:rPr>
                <w:rFonts w:hint="eastAsia" w:ascii="仿宋_GB2312" w:hAnsi="仿宋" w:eastAsia="仿宋_GB2312"/>
                <w:color w:val="auto"/>
                <w:sz w:val="24"/>
                <w:highlight w:val="none"/>
                <w:shd w:val="clear" w:color="auto" w:fill="auto"/>
              </w:rPr>
              <w:t>地点</w:t>
            </w:r>
          </w:p>
        </w:tc>
      </w:tr>
      <w:tr w14:paraId="4E7F06EE">
        <w:tblPrEx>
          <w:tblCellMar>
            <w:top w:w="0" w:type="dxa"/>
            <w:left w:w="108" w:type="dxa"/>
            <w:bottom w:w="0" w:type="dxa"/>
            <w:right w:w="108" w:type="dxa"/>
          </w:tblCellMar>
        </w:tblPrEx>
        <w:trPr>
          <w:trHeight w:val="1021" w:hRule="atLeast"/>
          <w:jc w:val="center"/>
        </w:trPr>
        <w:tc>
          <w:tcPr>
            <w:tcW w:w="2875" w:type="dxa"/>
            <w:tcBorders>
              <w:top w:val="single" w:color="auto" w:sz="6" w:space="0"/>
              <w:left w:val="single" w:color="auto" w:sz="6" w:space="0"/>
              <w:bottom w:val="single" w:color="auto" w:sz="6" w:space="0"/>
              <w:right w:val="single" w:color="auto" w:sz="6" w:space="0"/>
            </w:tcBorders>
            <w:noWrap w:val="0"/>
            <w:vAlign w:val="center"/>
          </w:tcPr>
          <w:p w14:paraId="1754BB0C">
            <w:pPr>
              <w:autoSpaceDE w:val="0"/>
              <w:autoSpaceDN w:val="0"/>
              <w:adjustRightInd w:val="0"/>
              <w:snapToGrid w:val="0"/>
              <w:spacing w:line="360" w:lineRule="auto"/>
              <w:jc w:val="center"/>
              <w:rPr>
                <w:rFonts w:ascii="仿宋_GB2312" w:hAnsi="仿宋" w:eastAsia="仿宋_GB2312"/>
                <w:color w:val="auto"/>
                <w:sz w:val="24"/>
                <w:highlight w:val="none"/>
                <w:shd w:val="clear" w:color="auto" w:fill="auto"/>
                <w:lang w:val="zh-CN"/>
              </w:rPr>
            </w:pPr>
            <w:r>
              <w:rPr>
                <w:rFonts w:hint="eastAsia" w:ascii="仿宋_GB2312" w:hAnsi="宋体" w:eastAsia="仿宋_GB2312"/>
                <w:color w:val="auto"/>
                <w:sz w:val="24"/>
                <w:highlight w:val="none"/>
                <w:shd w:val="clear" w:color="auto" w:fill="auto"/>
                <w:lang w:eastAsia="zh-CN"/>
              </w:rPr>
              <w:t>大数据技术项目化教学实践中心教学设备采购及安装项目</w:t>
            </w:r>
          </w:p>
        </w:tc>
        <w:tc>
          <w:tcPr>
            <w:tcW w:w="1879" w:type="dxa"/>
            <w:tcBorders>
              <w:top w:val="single" w:color="auto" w:sz="6" w:space="0"/>
              <w:left w:val="single" w:color="auto" w:sz="6" w:space="0"/>
              <w:bottom w:val="single" w:color="auto" w:sz="6" w:space="0"/>
              <w:right w:val="single" w:color="auto" w:sz="4" w:space="0"/>
            </w:tcBorders>
            <w:noWrap w:val="0"/>
            <w:vAlign w:val="center"/>
          </w:tcPr>
          <w:p w14:paraId="19D091A5">
            <w:pPr>
              <w:autoSpaceDE w:val="0"/>
              <w:autoSpaceDN w:val="0"/>
              <w:adjustRightInd w:val="0"/>
              <w:snapToGrid w:val="0"/>
              <w:spacing w:line="360" w:lineRule="auto"/>
              <w:rPr>
                <w:rFonts w:ascii="仿宋_GB2312" w:hAnsi="仿宋" w:eastAsia="仿宋_GB2312"/>
                <w:color w:val="auto"/>
                <w:sz w:val="24"/>
                <w:highlight w:val="none"/>
                <w:shd w:val="clear" w:color="auto" w:fill="auto"/>
              </w:rPr>
            </w:pPr>
          </w:p>
        </w:tc>
        <w:tc>
          <w:tcPr>
            <w:tcW w:w="2410" w:type="dxa"/>
            <w:tcBorders>
              <w:top w:val="single" w:color="auto" w:sz="6" w:space="0"/>
              <w:left w:val="single" w:color="auto" w:sz="4" w:space="0"/>
              <w:bottom w:val="single" w:color="auto" w:sz="6" w:space="0"/>
              <w:right w:val="single" w:color="auto" w:sz="4" w:space="0"/>
            </w:tcBorders>
            <w:noWrap w:val="0"/>
            <w:vAlign w:val="center"/>
          </w:tcPr>
          <w:p w14:paraId="0720C8B2">
            <w:pPr>
              <w:autoSpaceDE w:val="0"/>
              <w:autoSpaceDN w:val="0"/>
              <w:adjustRightInd w:val="0"/>
              <w:snapToGrid w:val="0"/>
              <w:spacing w:line="360" w:lineRule="auto"/>
              <w:jc w:val="center"/>
              <w:rPr>
                <w:rFonts w:ascii="仿宋_GB2312" w:hAnsi="仿宋" w:eastAsia="仿宋_GB2312"/>
                <w:color w:val="auto"/>
                <w:sz w:val="24"/>
                <w:highlight w:val="none"/>
                <w:shd w:val="clear" w:color="auto" w:fill="auto"/>
              </w:rPr>
            </w:pPr>
          </w:p>
        </w:tc>
        <w:tc>
          <w:tcPr>
            <w:tcW w:w="1417" w:type="dxa"/>
            <w:tcBorders>
              <w:top w:val="single" w:color="auto" w:sz="6" w:space="0"/>
              <w:left w:val="single" w:color="auto" w:sz="4" w:space="0"/>
              <w:bottom w:val="single" w:color="auto" w:sz="6" w:space="0"/>
              <w:right w:val="single" w:color="auto" w:sz="4" w:space="0"/>
            </w:tcBorders>
            <w:noWrap w:val="0"/>
            <w:vAlign w:val="center"/>
          </w:tcPr>
          <w:p w14:paraId="1083B600">
            <w:pPr>
              <w:autoSpaceDE w:val="0"/>
              <w:autoSpaceDN w:val="0"/>
              <w:adjustRightInd w:val="0"/>
              <w:snapToGrid w:val="0"/>
              <w:spacing w:line="360" w:lineRule="auto"/>
              <w:jc w:val="center"/>
              <w:rPr>
                <w:rFonts w:hint="eastAsia" w:ascii="仿宋_GB2312" w:hAnsi="仿宋" w:eastAsia="仿宋_GB2312"/>
                <w:color w:val="auto"/>
                <w:sz w:val="24"/>
                <w:highlight w:val="none"/>
                <w:shd w:val="clear" w:color="auto" w:fill="auto"/>
              </w:rPr>
            </w:pPr>
          </w:p>
        </w:tc>
      </w:tr>
      <w:tr w14:paraId="71209AA2">
        <w:tblPrEx>
          <w:tblCellMar>
            <w:top w:w="0" w:type="dxa"/>
            <w:left w:w="108" w:type="dxa"/>
            <w:bottom w:w="0" w:type="dxa"/>
            <w:right w:w="108" w:type="dxa"/>
          </w:tblCellMar>
        </w:tblPrEx>
        <w:trPr>
          <w:trHeight w:val="1021" w:hRule="atLeast"/>
          <w:jc w:val="center"/>
        </w:trPr>
        <w:tc>
          <w:tcPr>
            <w:tcW w:w="8581" w:type="dxa"/>
            <w:gridSpan w:val="4"/>
            <w:tcBorders>
              <w:top w:val="single" w:color="auto" w:sz="6" w:space="0"/>
              <w:left w:val="single" w:color="auto" w:sz="6" w:space="0"/>
              <w:bottom w:val="single" w:color="auto" w:sz="6" w:space="0"/>
              <w:right w:val="single" w:color="auto" w:sz="4" w:space="0"/>
            </w:tcBorders>
            <w:noWrap w:val="0"/>
            <w:vAlign w:val="center"/>
          </w:tcPr>
          <w:p w14:paraId="7F525F0A">
            <w:pPr>
              <w:autoSpaceDE w:val="0"/>
              <w:autoSpaceDN w:val="0"/>
              <w:adjustRightInd w:val="0"/>
              <w:snapToGrid w:val="0"/>
              <w:spacing w:line="360" w:lineRule="auto"/>
              <w:jc w:val="left"/>
              <w:rPr>
                <w:rFonts w:hint="eastAsia" w:ascii="仿宋_GB2312" w:hAnsi="仿宋" w:eastAsia="仿宋_GB2312"/>
                <w:color w:val="auto"/>
                <w:sz w:val="24"/>
                <w:highlight w:val="none"/>
                <w:shd w:val="clear" w:color="auto" w:fill="auto"/>
              </w:rPr>
            </w:pPr>
            <w:r>
              <w:rPr>
                <w:rFonts w:hint="eastAsia" w:ascii="仿宋_GB2312" w:hAnsi="仿宋" w:eastAsia="仿宋_GB2312"/>
                <w:color w:val="auto"/>
                <w:sz w:val="24"/>
                <w:highlight w:val="none"/>
                <w:shd w:val="clear" w:color="auto" w:fill="auto"/>
              </w:rPr>
              <w:t xml:space="preserve">总计：人民币大写：                            </w:t>
            </w:r>
            <w:r>
              <w:rPr>
                <w:rFonts w:hint="eastAsia" w:ascii="仿宋_GB2312" w:hAnsi="仿宋" w:eastAsia="仿宋_GB2312"/>
                <w:color w:val="auto"/>
                <w:sz w:val="24"/>
                <w:highlight w:val="none"/>
                <w:shd w:val="clear" w:color="auto" w:fill="auto"/>
                <w:lang w:val="en-US" w:eastAsia="zh-CN"/>
              </w:rPr>
              <w:t>¥</w:t>
            </w:r>
            <w:r>
              <w:rPr>
                <w:rFonts w:hint="eastAsia" w:ascii="仿宋_GB2312" w:hAnsi="仿宋" w:eastAsia="仿宋_GB2312"/>
                <w:color w:val="auto"/>
                <w:sz w:val="24"/>
                <w:highlight w:val="none"/>
                <w:shd w:val="clear" w:color="auto" w:fill="auto"/>
              </w:rPr>
              <w:t xml:space="preserve">       元                   </w:t>
            </w:r>
          </w:p>
        </w:tc>
      </w:tr>
      <w:tr w14:paraId="74F84274">
        <w:tblPrEx>
          <w:tblCellMar>
            <w:top w:w="0" w:type="dxa"/>
            <w:left w:w="108" w:type="dxa"/>
            <w:bottom w:w="0" w:type="dxa"/>
            <w:right w:w="108" w:type="dxa"/>
          </w:tblCellMar>
        </w:tblPrEx>
        <w:trPr>
          <w:trHeight w:val="649" w:hRule="atLeast"/>
          <w:jc w:val="center"/>
        </w:trPr>
        <w:tc>
          <w:tcPr>
            <w:tcW w:w="8581" w:type="dxa"/>
            <w:gridSpan w:val="4"/>
            <w:tcBorders>
              <w:top w:val="single" w:color="auto" w:sz="6" w:space="0"/>
              <w:left w:val="single" w:color="auto" w:sz="6" w:space="0"/>
              <w:bottom w:val="single" w:color="auto" w:sz="6" w:space="0"/>
              <w:right w:val="single" w:color="auto" w:sz="4" w:space="0"/>
            </w:tcBorders>
            <w:noWrap w:val="0"/>
            <w:vAlign w:val="center"/>
          </w:tcPr>
          <w:p w14:paraId="7C6B4A03">
            <w:pPr>
              <w:autoSpaceDE w:val="0"/>
              <w:autoSpaceDN w:val="0"/>
              <w:adjustRightInd w:val="0"/>
              <w:snapToGrid w:val="0"/>
              <w:spacing w:line="360" w:lineRule="auto"/>
              <w:jc w:val="left"/>
              <w:rPr>
                <w:rFonts w:hint="eastAsia" w:ascii="仿宋_GB2312" w:hAnsi="仿宋" w:eastAsia="仿宋_GB2312"/>
                <w:color w:val="auto"/>
                <w:sz w:val="24"/>
                <w:highlight w:val="none"/>
                <w:shd w:val="clear" w:color="auto" w:fill="auto"/>
              </w:rPr>
            </w:pPr>
            <w:r>
              <w:rPr>
                <w:rFonts w:hint="eastAsia" w:ascii="仿宋_GB2312" w:hAnsi="仿宋" w:eastAsia="仿宋_GB2312"/>
                <w:color w:val="auto"/>
                <w:sz w:val="24"/>
                <w:highlight w:val="none"/>
                <w:shd w:val="clear" w:color="auto" w:fill="auto"/>
                <w:lang w:val="zh-CN"/>
              </w:rPr>
              <w:t xml:space="preserve">备注： </w:t>
            </w:r>
            <w:r>
              <w:rPr>
                <w:rFonts w:hint="eastAsia" w:ascii="仿宋_GB2312" w:hAnsi="仿宋" w:eastAsia="仿宋_GB2312"/>
                <w:color w:val="auto"/>
                <w:sz w:val="24"/>
                <w:highlight w:val="none"/>
                <w:shd w:val="clear" w:color="auto" w:fill="auto"/>
              </w:rPr>
              <w:t>表内报价内容以元为单位。</w:t>
            </w:r>
          </w:p>
        </w:tc>
      </w:tr>
    </w:tbl>
    <w:p w14:paraId="0C24445C">
      <w:pPr>
        <w:adjustRightInd w:val="0"/>
        <w:snapToGrid w:val="0"/>
        <w:spacing w:line="360" w:lineRule="auto"/>
        <w:ind w:firstLine="420" w:firstLineChars="200"/>
        <w:jc w:val="both"/>
        <w:rPr>
          <w:rFonts w:ascii="仿宋_GB2312" w:hAnsi="仿宋" w:eastAsia="仿宋_GB2312"/>
          <w:highlight w:val="none"/>
          <w:shd w:val="clear" w:color="auto" w:fill="auto"/>
        </w:rPr>
      </w:pPr>
    </w:p>
    <w:p w14:paraId="6EC5B80D">
      <w:pPr>
        <w:pStyle w:val="8"/>
        <w:rPr>
          <w:highlight w:val="none"/>
          <w:shd w:val="clear" w:color="auto" w:fill="auto"/>
        </w:rPr>
      </w:pPr>
    </w:p>
    <w:p w14:paraId="0023D082">
      <w:pPr>
        <w:pStyle w:val="11"/>
        <w:tabs>
          <w:tab w:val="left" w:pos="5580"/>
        </w:tabs>
        <w:spacing w:line="360" w:lineRule="auto"/>
        <w:ind w:left="1080" w:leftChars="257" w:hanging="540"/>
        <w:rPr>
          <w:rFonts w:hint="eastAsia" w:ascii="仿宋_GB2312" w:hAnsi="宋体" w:eastAsia="仿宋_GB2312"/>
          <w:color w:val="auto"/>
          <w:sz w:val="21"/>
          <w:szCs w:val="16"/>
          <w:highlight w:val="none"/>
          <w:u w:val="single"/>
          <w:shd w:val="clear" w:color="auto" w:fill="auto"/>
        </w:rPr>
      </w:pPr>
      <w:r>
        <w:rPr>
          <w:rFonts w:hint="eastAsia" w:ascii="仿宋_GB2312" w:hAnsi="宋体" w:eastAsia="仿宋_GB2312"/>
          <w:color w:val="auto"/>
          <w:sz w:val="21"/>
          <w:szCs w:val="16"/>
          <w:highlight w:val="none"/>
          <w:shd w:val="clear" w:color="auto" w:fill="auto"/>
        </w:rPr>
        <w:t>投标人（公章）：</w:t>
      </w:r>
      <w:r>
        <w:rPr>
          <w:rFonts w:hint="eastAsia" w:ascii="仿宋_GB2312" w:hAnsi="宋体" w:eastAsia="仿宋_GB2312"/>
          <w:color w:val="auto"/>
          <w:sz w:val="21"/>
          <w:szCs w:val="16"/>
          <w:highlight w:val="none"/>
          <w:u w:val="single"/>
          <w:shd w:val="clear" w:color="auto" w:fill="auto"/>
        </w:rPr>
        <w:t xml:space="preserve">               </w:t>
      </w:r>
      <w:r>
        <w:rPr>
          <w:rFonts w:ascii="仿宋_GB2312" w:hAnsi="宋体" w:eastAsia="仿宋_GB2312"/>
          <w:color w:val="auto"/>
          <w:sz w:val="21"/>
          <w:szCs w:val="16"/>
          <w:highlight w:val="none"/>
          <w:u w:val="single"/>
          <w:shd w:val="clear" w:color="auto" w:fill="auto"/>
        </w:rPr>
        <w:t xml:space="preserve">   </w:t>
      </w:r>
      <w:r>
        <w:rPr>
          <w:rFonts w:hint="eastAsia" w:ascii="仿宋_GB2312" w:hAnsi="宋体" w:eastAsia="仿宋_GB2312"/>
          <w:color w:val="auto"/>
          <w:sz w:val="21"/>
          <w:szCs w:val="16"/>
          <w:highlight w:val="none"/>
          <w:u w:val="single"/>
          <w:shd w:val="clear" w:color="auto" w:fill="auto"/>
        </w:rPr>
        <w:t xml:space="preserve">        </w:t>
      </w:r>
    </w:p>
    <w:p w14:paraId="2A0AE565">
      <w:pPr>
        <w:pStyle w:val="11"/>
        <w:tabs>
          <w:tab w:val="left" w:pos="5580"/>
        </w:tabs>
        <w:spacing w:line="360" w:lineRule="auto"/>
        <w:ind w:left="1080" w:leftChars="257" w:hanging="540"/>
        <w:rPr>
          <w:rFonts w:hint="eastAsia" w:ascii="仿宋_GB2312" w:hAnsi="宋体" w:eastAsia="仿宋_GB2312"/>
          <w:color w:val="auto"/>
          <w:sz w:val="21"/>
          <w:szCs w:val="16"/>
          <w:highlight w:val="none"/>
          <w:shd w:val="clear" w:color="auto" w:fill="auto"/>
        </w:rPr>
      </w:pPr>
    </w:p>
    <w:p w14:paraId="1414FCE5">
      <w:pPr>
        <w:pStyle w:val="11"/>
        <w:tabs>
          <w:tab w:val="left" w:pos="5580"/>
        </w:tabs>
        <w:spacing w:line="360" w:lineRule="auto"/>
        <w:ind w:left="1080" w:leftChars="257" w:hanging="540"/>
        <w:rPr>
          <w:rFonts w:hint="default" w:ascii="仿宋_GB2312" w:hAnsi="宋体" w:eastAsia="仿宋_GB2312"/>
          <w:color w:val="auto"/>
          <w:sz w:val="21"/>
          <w:szCs w:val="16"/>
          <w:highlight w:val="none"/>
          <w:u w:val="single"/>
          <w:shd w:val="clear" w:color="auto" w:fill="auto"/>
          <w:lang w:val="en-US" w:eastAsia="zh-CN"/>
        </w:rPr>
      </w:pPr>
      <w:r>
        <w:rPr>
          <w:rFonts w:hint="eastAsia" w:ascii="仿宋_GB2312" w:hAnsi="宋体" w:eastAsia="仿宋_GB2312"/>
          <w:color w:val="auto"/>
          <w:sz w:val="21"/>
          <w:szCs w:val="16"/>
          <w:highlight w:val="none"/>
          <w:shd w:val="clear" w:color="auto" w:fill="auto"/>
        </w:rPr>
        <w:t>法定代表</w:t>
      </w:r>
      <w:r>
        <w:rPr>
          <w:rFonts w:hint="eastAsia" w:ascii="仿宋_GB2312" w:hAnsi="宋体" w:eastAsia="仿宋_GB2312"/>
          <w:color w:val="auto"/>
          <w:sz w:val="21"/>
          <w:szCs w:val="16"/>
          <w:highlight w:val="none"/>
          <w:shd w:val="clear" w:color="auto" w:fill="auto"/>
          <w:lang w:eastAsia="zh-CN"/>
        </w:rPr>
        <w:t>（或单位负责人）</w:t>
      </w:r>
      <w:r>
        <w:rPr>
          <w:rFonts w:hint="eastAsia" w:ascii="仿宋_GB2312" w:hAnsi="宋体" w:eastAsia="仿宋_GB2312"/>
          <w:color w:val="auto"/>
          <w:sz w:val="21"/>
          <w:szCs w:val="16"/>
          <w:highlight w:val="none"/>
          <w:shd w:val="clear" w:color="auto" w:fill="auto"/>
        </w:rPr>
        <w:t>人或</w:t>
      </w:r>
      <w:r>
        <w:rPr>
          <w:rFonts w:ascii="仿宋_GB2312" w:hAnsi="宋体" w:eastAsia="仿宋_GB2312"/>
          <w:color w:val="auto"/>
          <w:sz w:val="21"/>
          <w:szCs w:val="16"/>
          <w:highlight w:val="none"/>
          <w:shd w:val="clear" w:color="auto" w:fill="auto"/>
        </w:rPr>
        <w:t>委托代理人</w:t>
      </w:r>
      <w:r>
        <w:rPr>
          <w:rFonts w:hint="eastAsia" w:ascii="仿宋_GB2312" w:hAnsi="宋体" w:eastAsia="仿宋_GB2312"/>
          <w:color w:val="auto"/>
          <w:sz w:val="21"/>
          <w:szCs w:val="16"/>
          <w:highlight w:val="none"/>
          <w:shd w:val="clear" w:color="auto" w:fill="auto"/>
        </w:rPr>
        <w:t>(签字或盖章):</w:t>
      </w:r>
      <w:r>
        <w:rPr>
          <w:rFonts w:ascii="仿宋_GB2312" w:hAnsi="宋体" w:eastAsia="仿宋_GB2312"/>
          <w:color w:val="auto"/>
          <w:sz w:val="21"/>
          <w:szCs w:val="16"/>
          <w:highlight w:val="none"/>
          <w:u w:val="single"/>
          <w:shd w:val="clear" w:color="auto" w:fill="auto"/>
        </w:rPr>
        <w:tab/>
      </w:r>
      <w:r>
        <w:rPr>
          <w:rFonts w:hint="eastAsia" w:ascii="仿宋_GB2312" w:hAnsi="宋体" w:eastAsia="仿宋_GB2312"/>
          <w:color w:val="auto"/>
          <w:sz w:val="21"/>
          <w:szCs w:val="16"/>
          <w:highlight w:val="none"/>
          <w:u w:val="single"/>
          <w:shd w:val="clear" w:color="auto" w:fill="auto"/>
        </w:rPr>
        <w:t xml:space="preserve">    </w:t>
      </w:r>
      <w:r>
        <w:rPr>
          <w:rFonts w:hint="eastAsia" w:ascii="仿宋_GB2312" w:hAnsi="宋体" w:eastAsia="仿宋_GB2312"/>
          <w:color w:val="auto"/>
          <w:sz w:val="21"/>
          <w:szCs w:val="16"/>
          <w:highlight w:val="none"/>
          <w:u w:val="single"/>
          <w:shd w:val="clear" w:color="auto" w:fill="auto"/>
          <w:lang w:val="en-US" w:eastAsia="zh-CN"/>
        </w:rPr>
        <w:t xml:space="preserve">  </w:t>
      </w:r>
    </w:p>
    <w:p w14:paraId="5ACBB415">
      <w:pPr>
        <w:pStyle w:val="23"/>
        <w:rPr>
          <w:rFonts w:ascii="仿宋_GB2312" w:eastAsia="仿宋_GB2312"/>
          <w:sz w:val="24"/>
          <w:szCs w:val="24"/>
          <w:highlight w:val="none"/>
          <w:shd w:val="clear" w:color="auto" w:fill="auto"/>
        </w:rPr>
      </w:pPr>
    </w:p>
    <w:p w14:paraId="0606A955">
      <w:pPr>
        <w:pStyle w:val="23"/>
        <w:rPr>
          <w:rFonts w:ascii="仿宋_GB2312" w:eastAsia="仿宋_GB2312"/>
          <w:sz w:val="24"/>
          <w:szCs w:val="24"/>
          <w:highlight w:val="none"/>
          <w:shd w:val="clear" w:color="auto" w:fill="auto"/>
        </w:rPr>
      </w:pPr>
    </w:p>
    <w:p w14:paraId="29899C34">
      <w:pPr>
        <w:pStyle w:val="23"/>
        <w:rPr>
          <w:rFonts w:ascii="仿宋_GB2312" w:eastAsia="仿宋_GB2312"/>
          <w:sz w:val="24"/>
          <w:szCs w:val="24"/>
          <w:highlight w:val="none"/>
          <w:shd w:val="clear" w:color="auto" w:fill="auto"/>
        </w:rPr>
      </w:pPr>
    </w:p>
    <w:p w14:paraId="78C4522F">
      <w:pPr>
        <w:pStyle w:val="23"/>
        <w:rPr>
          <w:rFonts w:ascii="仿宋_GB2312" w:eastAsia="仿宋_GB2312"/>
          <w:sz w:val="24"/>
          <w:szCs w:val="24"/>
          <w:highlight w:val="none"/>
          <w:shd w:val="clear" w:color="auto" w:fill="auto"/>
        </w:rPr>
      </w:pPr>
    </w:p>
    <w:p w14:paraId="106BD4D3">
      <w:pPr>
        <w:pStyle w:val="23"/>
        <w:rPr>
          <w:rFonts w:ascii="仿宋_GB2312" w:eastAsia="仿宋_GB2312"/>
          <w:sz w:val="24"/>
          <w:szCs w:val="24"/>
          <w:highlight w:val="none"/>
          <w:shd w:val="clear" w:color="auto" w:fill="auto"/>
        </w:rPr>
      </w:pPr>
    </w:p>
    <w:p w14:paraId="05EBC0B4">
      <w:pPr>
        <w:pStyle w:val="23"/>
        <w:rPr>
          <w:rFonts w:ascii="仿宋_GB2312" w:eastAsia="仿宋_GB2312"/>
          <w:sz w:val="24"/>
          <w:szCs w:val="24"/>
          <w:highlight w:val="none"/>
          <w:shd w:val="clear" w:color="auto" w:fill="auto"/>
        </w:rPr>
      </w:pPr>
    </w:p>
    <w:p w14:paraId="052F546A">
      <w:pPr>
        <w:pStyle w:val="23"/>
        <w:jc w:val="both"/>
        <w:rPr>
          <w:rFonts w:ascii="仿宋_GB2312" w:eastAsia="仿宋_GB2312"/>
          <w:sz w:val="24"/>
          <w:szCs w:val="24"/>
          <w:highlight w:val="none"/>
          <w:shd w:val="clear" w:color="auto" w:fill="auto"/>
        </w:rPr>
      </w:pPr>
    </w:p>
    <w:p w14:paraId="7E7E3C65">
      <w:pPr>
        <w:autoSpaceDE w:val="0"/>
        <w:autoSpaceDN w:val="0"/>
        <w:adjustRightInd w:val="0"/>
        <w:snapToGrid w:val="0"/>
        <w:spacing w:line="312" w:lineRule="auto"/>
        <w:jc w:val="center"/>
        <w:rPr>
          <w:rFonts w:ascii="仿宋_GB2312" w:hAnsi="仿宋_GB2312" w:eastAsia="仿宋_GB2312" w:cs="仿宋_GB2312"/>
          <w:b/>
          <w:bCs/>
          <w:highlight w:val="none"/>
          <w:shd w:val="clear" w:color="auto" w:fill="auto"/>
          <w:lang w:val="zh-CN"/>
        </w:rPr>
      </w:pPr>
      <w:bookmarkStart w:id="373" w:name="_Toc12016"/>
      <w:r>
        <w:rPr>
          <w:rFonts w:hint="eastAsia" w:ascii="仿宋_GB2312" w:eastAsia="仿宋_GB2312"/>
          <w:b/>
          <w:highlight w:val="none"/>
          <w:shd w:val="clear" w:color="auto" w:fill="auto"/>
        </w:rPr>
        <w:br w:type="page"/>
      </w:r>
      <w:r>
        <w:rPr>
          <w:rFonts w:hint="eastAsia" w:ascii="仿宋_GB2312" w:hAnsi="仿宋_GB2312" w:eastAsia="仿宋_GB2312" w:cs="仿宋_GB2312"/>
          <w:b/>
          <w:bCs/>
          <w:highlight w:val="none"/>
          <w:shd w:val="clear" w:color="auto" w:fill="auto"/>
        </w:rPr>
        <w:t>投标分项报价</w:t>
      </w:r>
      <w:r>
        <w:rPr>
          <w:rFonts w:hint="eastAsia" w:ascii="仿宋_GB2312" w:hAnsi="仿宋_GB2312" w:eastAsia="仿宋_GB2312" w:cs="仿宋_GB2312"/>
          <w:b/>
          <w:bCs/>
          <w:highlight w:val="none"/>
          <w:shd w:val="clear" w:color="auto" w:fill="auto"/>
          <w:lang w:val="zh-CN"/>
        </w:rPr>
        <w:t>表</w:t>
      </w:r>
    </w:p>
    <w:p w14:paraId="3FCF91DC">
      <w:pPr>
        <w:autoSpaceDE w:val="0"/>
        <w:autoSpaceDN w:val="0"/>
        <w:adjustRightInd w:val="0"/>
        <w:snapToGrid w:val="0"/>
        <w:spacing w:line="312" w:lineRule="auto"/>
        <w:jc w:val="center"/>
        <w:rPr>
          <w:rFonts w:eastAsia="黑体"/>
          <w:b/>
          <w:bCs/>
          <w:sz w:val="28"/>
          <w:szCs w:val="32"/>
          <w:highlight w:val="none"/>
          <w:shd w:val="clear" w:color="auto" w:fill="auto"/>
          <w:lang w:val="zh-CN"/>
        </w:rPr>
      </w:pPr>
      <w:r>
        <w:rPr>
          <w:rFonts w:hint="eastAsia" w:eastAsia="仿宋_GB2312"/>
          <w:szCs w:val="28"/>
          <w:highlight w:val="none"/>
          <w:shd w:val="clear" w:color="auto" w:fill="auto"/>
          <w:lang w:val="en-US" w:eastAsia="zh-CN"/>
        </w:rPr>
        <w:t xml:space="preserve">    </w:t>
      </w:r>
      <w:r>
        <w:rPr>
          <w:rFonts w:hint="eastAsia" w:eastAsia="仿宋_GB2312"/>
          <w:szCs w:val="28"/>
          <w:highlight w:val="none"/>
          <w:shd w:val="clear" w:color="auto" w:fill="auto"/>
        </w:rPr>
        <w:t xml:space="preserve">  </w:t>
      </w:r>
      <w:r>
        <w:rPr>
          <w:rFonts w:eastAsia="仿宋_GB2312"/>
          <w:szCs w:val="28"/>
          <w:highlight w:val="none"/>
          <w:shd w:val="clear" w:color="auto" w:fill="auto"/>
        </w:rPr>
        <w:t xml:space="preserve">     </w:t>
      </w:r>
      <w:r>
        <w:rPr>
          <w:rFonts w:hint="eastAsia" w:eastAsia="黑体"/>
          <w:b/>
          <w:bCs/>
          <w:sz w:val="28"/>
          <w:szCs w:val="32"/>
          <w:highlight w:val="none"/>
          <w:shd w:val="clear" w:color="auto" w:fill="auto"/>
          <w:lang w:val="zh-CN"/>
        </w:rPr>
        <w:t xml:space="preserve">                                    </w:t>
      </w:r>
      <w:r>
        <w:rPr>
          <w:rFonts w:hint="eastAsia" w:ascii="仿宋_GB2312" w:hAnsi="仿宋" w:eastAsia="仿宋_GB2312"/>
          <w:szCs w:val="28"/>
          <w:highlight w:val="none"/>
          <w:shd w:val="clear" w:color="auto" w:fill="auto"/>
        </w:rPr>
        <w:t xml:space="preserve">第  </w:t>
      </w:r>
      <w:r>
        <w:rPr>
          <w:rFonts w:hint="eastAsia" w:ascii="仿宋_GB2312" w:hAnsi="仿宋" w:eastAsia="仿宋_GB2312"/>
          <w:szCs w:val="28"/>
          <w:highlight w:val="none"/>
          <w:shd w:val="clear" w:color="auto" w:fill="auto"/>
          <w:lang w:val="zh-CN"/>
        </w:rPr>
        <w:t>页</w:t>
      </w:r>
      <w:r>
        <w:rPr>
          <w:rFonts w:hint="eastAsia" w:ascii="仿宋_GB2312" w:hAnsi="仿宋" w:eastAsia="仿宋_GB2312"/>
          <w:szCs w:val="28"/>
          <w:highlight w:val="none"/>
          <w:shd w:val="clear" w:color="auto" w:fill="auto"/>
        </w:rPr>
        <w:t>，共  页</w:t>
      </w:r>
    </w:p>
    <w:tbl>
      <w:tblPr>
        <w:tblStyle w:val="19"/>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516"/>
        <w:gridCol w:w="982"/>
        <w:gridCol w:w="1490"/>
        <w:gridCol w:w="956"/>
        <w:gridCol w:w="1236"/>
        <w:gridCol w:w="900"/>
        <w:gridCol w:w="1260"/>
      </w:tblGrid>
      <w:tr w14:paraId="0EA7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175F92C9">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序号</w:t>
            </w:r>
          </w:p>
        </w:tc>
        <w:tc>
          <w:tcPr>
            <w:tcW w:w="1428" w:type="dxa"/>
            <w:noWrap w:val="0"/>
            <w:vAlign w:val="center"/>
          </w:tcPr>
          <w:p w14:paraId="4E98BCB8">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产品</w:t>
            </w:r>
          </w:p>
          <w:p w14:paraId="7EF55749">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名称</w:t>
            </w:r>
          </w:p>
        </w:tc>
        <w:tc>
          <w:tcPr>
            <w:tcW w:w="1516" w:type="dxa"/>
            <w:noWrap w:val="0"/>
            <w:vAlign w:val="top"/>
          </w:tcPr>
          <w:p w14:paraId="5F31B294">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规格</w:t>
            </w:r>
          </w:p>
          <w:p w14:paraId="0FA6569D">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型号</w:t>
            </w:r>
          </w:p>
        </w:tc>
        <w:tc>
          <w:tcPr>
            <w:tcW w:w="982" w:type="dxa"/>
            <w:noWrap w:val="0"/>
            <w:vAlign w:val="center"/>
          </w:tcPr>
          <w:p w14:paraId="5D35EA35">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品牌</w:t>
            </w:r>
          </w:p>
        </w:tc>
        <w:tc>
          <w:tcPr>
            <w:tcW w:w="1490" w:type="dxa"/>
            <w:noWrap w:val="0"/>
            <w:vAlign w:val="center"/>
          </w:tcPr>
          <w:p w14:paraId="14D56246">
            <w:pPr>
              <w:adjustRightInd w:val="0"/>
              <w:snapToGrid w:val="0"/>
              <w:spacing w:line="360" w:lineRule="auto"/>
              <w:jc w:val="center"/>
              <w:rPr>
                <w:rFonts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生产厂家</w:t>
            </w:r>
          </w:p>
        </w:tc>
        <w:tc>
          <w:tcPr>
            <w:tcW w:w="956" w:type="dxa"/>
            <w:noWrap w:val="0"/>
            <w:vAlign w:val="center"/>
          </w:tcPr>
          <w:p w14:paraId="04777947">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数量</w:t>
            </w:r>
          </w:p>
        </w:tc>
        <w:tc>
          <w:tcPr>
            <w:tcW w:w="1236" w:type="dxa"/>
            <w:noWrap w:val="0"/>
            <w:vAlign w:val="center"/>
          </w:tcPr>
          <w:p w14:paraId="6DE941E3">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单价（元）</w:t>
            </w:r>
          </w:p>
        </w:tc>
        <w:tc>
          <w:tcPr>
            <w:tcW w:w="900" w:type="dxa"/>
            <w:noWrap w:val="0"/>
            <w:vAlign w:val="center"/>
          </w:tcPr>
          <w:p w14:paraId="1373C367">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小计（元）</w:t>
            </w:r>
          </w:p>
        </w:tc>
        <w:tc>
          <w:tcPr>
            <w:tcW w:w="1260" w:type="dxa"/>
            <w:noWrap w:val="0"/>
            <w:vAlign w:val="center"/>
          </w:tcPr>
          <w:p w14:paraId="741E3926">
            <w:pPr>
              <w:adjustRightInd w:val="0"/>
              <w:snapToGrid w:val="0"/>
              <w:spacing w:line="360" w:lineRule="auto"/>
              <w:jc w:val="center"/>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交货期</w:t>
            </w:r>
          </w:p>
        </w:tc>
      </w:tr>
      <w:tr w14:paraId="5F85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802EA8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02532563">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343E846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790130E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6B11C103">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01110CD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4C00BED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7DDEC7A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1935EADB">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4F44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75FAA4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28BD1D1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4839791E">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220B3A6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1D47B8FD">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0730DC3D">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56F000EE">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3F653CD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1DEC25D0">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4907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BF1391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15F1D2D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3177D83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7F6DFFDE">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2FCB984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74FF0A4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5B9E825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089F161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42AD540B">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504C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4D4710D">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11E05C6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65E46DE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5064A22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7FEEA14A">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7609EEE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1A49848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57839C7B">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2D6621A0">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459C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722521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596098E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5838966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72E2D95A">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46E1376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3A7CB783">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258C449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6BE3DDA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42B9C194">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1A0E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B7CD82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6294E50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61928B3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3FABCED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7E1F353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044D32FE">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4172FA9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7A5AFAD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00356FE8">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57C8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6EBDDB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4FCB1BB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4512F3B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083E003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00F4ED0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5466F36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39975ED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2F4F3B5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6FB5CC65">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17A7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0616EA13">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64815D9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227320B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0BB7468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70BF3B0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5845E34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1EEA8E93">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7394D61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4C132B44">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305A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59C2C1C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00190C2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2E3D2F3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46FF949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3BAC167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02CA39F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3BF1F71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270F63E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0B3785E8">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21A3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3DBED85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5E50519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07101E7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623C1B7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039DA01A">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6C26127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09335CD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1049A8E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6AF4E736">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013B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16DF7E0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1FA708B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7239CA4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68EFA5A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3710C76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7DE9B1F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3FBB62B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13C566D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54A4299E">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5BB6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1C881CF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732D3D7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16B1460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3DC9144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4EF84B9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3C42D51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5D284B5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135CCD7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459528D7">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5149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182AFE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46A3507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7BE8EE8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5BB7F7E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12F8C0C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71C2172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65F7194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4078431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13BF6229">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060A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2C4A3AD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0C62283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3A0282FA">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4F222795">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4C51B62E">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4268966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627A8EAC">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1B69931D">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3B7B50EA">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7222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44F1D7F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2B3DC68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275F4BB9">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41F36840">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0343AB0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145967CD">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1CEA28A6">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0471792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7B400A86">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0705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546732FA">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3123F97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39292702">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02B2E54D">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2376E93B">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7617BB6F">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21AC005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5F137DA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50E2E93B">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6CFF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noWrap w:val="0"/>
            <w:vAlign w:val="center"/>
          </w:tcPr>
          <w:p w14:paraId="698DB104">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28" w:type="dxa"/>
            <w:noWrap w:val="0"/>
            <w:vAlign w:val="center"/>
          </w:tcPr>
          <w:p w14:paraId="7D95575A">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516" w:type="dxa"/>
            <w:noWrap w:val="0"/>
            <w:vAlign w:val="top"/>
          </w:tcPr>
          <w:p w14:paraId="37EA5171">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82" w:type="dxa"/>
            <w:noWrap w:val="0"/>
            <w:vAlign w:val="top"/>
          </w:tcPr>
          <w:p w14:paraId="6F6565DE">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490" w:type="dxa"/>
            <w:noWrap w:val="0"/>
            <w:vAlign w:val="center"/>
          </w:tcPr>
          <w:p w14:paraId="5550D14B">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56" w:type="dxa"/>
            <w:noWrap w:val="0"/>
            <w:vAlign w:val="center"/>
          </w:tcPr>
          <w:p w14:paraId="59401D77">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36" w:type="dxa"/>
            <w:noWrap w:val="0"/>
            <w:vAlign w:val="center"/>
          </w:tcPr>
          <w:p w14:paraId="02CAFF2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900" w:type="dxa"/>
            <w:noWrap w:val="0"/>
            <w:vAlign w:val="center"/>
          </w:tcPr>
          <w:p w14:paraId="49FABCE8">
            <w:pPr>
              <w:adjustRightInd w:val="0"/>
              <w:snapToGrid w:val="0"/>
              <w:spacing w:line="360" w:lineRule="auto"/>
              <w:rPr>
                <w:rFonts w:hint="eastAsia" w:ascii="仿宋_GB2312" w:hAnsi="仿宋" w:eastAsia="仿宋_GB2312"/>
                <w:color w:val="auto"/>
                <w:sz w:val="21"/>
                <w:szCs w:val="21"/>
                <w:highlight w:val="none"/>
                <w:shd w:val="clear" w:color="auto" w:fill="auto"/>
              </w:rPr>
            </w:pPr>
          </w:p>
        </w:tc>
        <w:tc>
          <w:tcPr>
            <w:tcW w:w="1260" w:type="dxa"/>
            <w:noWrap w:val="0"/>
            <w:vAlign w:val="center"/>
          </w:tcPr>
          <w:p w14:paraId="40B40AEF">
            <w:pPr>
              <w:adjustRightInd w:val="0"/>
              <w:snapToGrid w:val="0"/>
              <w:spacing w:line="360" w:lineRule="auto"/>
              <w:rPr>
                <w:rFonts w:hint="eastAsia" w:ascii="仿宋_GB2312" w:hAnsi="仿宋" w:eastAsia="仿宋_GB2312"/>
                <w:color w:val="auto"/>
                <w:sz w:val="21"/>
                <w:szCs w:val="21"/>
                <w:highlight w:val="none"/>
                <w:shd w:val="clear" w:color="auto" w:fill="auto"/>
              </w:rPr>
            </w:pPr>
          </w:p>
        </w:tc>
      </w:tr>
      <w:tr w14:paraId="116E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484" w:type="dxa"/>
            <w:gridSpan w:val="9"/>
            <w:noWrap w:val="0"/>
            <w:vAlign w:val="center"/>
          </w:tcPr>
          <w:p w14:paraId="40263945">
            <w:pPr>
              <w:adjustRightInd w:val="0"/>
              <w:snapToGrid w:val="0"/>
              <w:spacing w:line="360" w:lineRule="auto"/>
              <w:rPr>
                <w:rFonts w:hint="eastAsia" w:ascii="仿宋_GB2312" w:hAnsi="仿宋" w:eastAsia="仿宋_GB2312"/>
                <w:color w:val="auto"/>
                <w:sz w:val="21"/>
                <w:szCs w:val="21"/>
                <w:highlight w:val="none"/>
                <w:shd w:val="clear" w:color="auto" w:fill="auto"/>
              </w:rPr>
            </w:pPr>
            <w:r>
              <w:rPr>
                <w:rFonts w:hint="eastAsia" w:ascii="仿宋_GB2312" w:hAnsi="仿宋" w:eastAsia="仿宋_GB2312"/>
                <w:color w:val="auto"/>
                <w:sz w:val="21"/>
                <w:szCs w:val="21"/>
                <w:highlight w:val="none"/>
                <w:shd w:val="clear" w:color="auto" w:fill="auto"/>
              </w:rPr>
              <w:t xml:space="preserve">合计：人民币大写：                                    </w:t>
            </w:r>
            <w:r>
              <w:rPr>
                <w:rFonts w:hint="eastAsia" w:ascii="仿宋_GB2312" w:hAnsi="仿宋" w:eastAsia="仿宋_GB2312"/>
                <w:color w:val="auto"/>
                <w:sz w:val="21"/>
                <w:szCs w:val="21"/>
                <w:highlight w:val="none"/>
                <w:shd w:val="clear" w:color="auto" w:fill="auto"/>
                <w:lang w:val="en-US" w:eastAsia="zh-CN"/>
              </w:rPr>
              <w:t>¥</w:t>
            </w:r>
            <w:r>
              <w:rPr>
                <w:rFonts w:hint="eastAsia" w:ascii="仿宋_GB2312" w:hAnsi="仿宋" w:eastAsia="仿宋_GB2312"/>
                <w:color w:val="auto"/>
                <w:sz w:val="21"/>
                <w:szCs w:val="21"/>
                <w:highlight w:val="none"/>
                <w:shd w:val="clear" w:color="auto" w:fill="auto"/>
              </w:rPr>
              <w:t xml:space="preserve">         元</w:t>
            </w:r>
          </w:p>
        </w:tc>
      </w:tr>
    </w:tbl>
    <w:p w14:paraId="3B0D6C0D">
      <w:pPr>
        <w:adjustRightInd w:val="0"/>
        <w:snapToGrid w:val="0"/>
        <w:spacing w:line="360" w:lineRule="auto"/>
        <w:ind w:firstLine="420" w:firstLineChars="200"/>
        <w:rPr>
          <w:rFonts w:ascii="Times New Roman" w:hAnsi="Times New Roman" w:eastAsia="仿宋_GB2312"/>
          <w:kern w:val="2"/>
          <w:szCs w:val="28"/>
          <w:highlight w:val="none"/>
          <w:shd w:val="clear" w:color="auto" w:fill="auto"/>
        </w:rPr>
      </w:pPr>
      <w:r>
        <w:rPr>
          <w:rFonts w:ascii="Times New Roman" w:hAnsi="Times New Roman" w:eastAsia="仿宋_GB2312"/>
          <w:kern w:val="2"/>
          <w:szCs w:val="28"/>
          <w:highlight w:val="none"/>
          <w:shd w:val="clear" w:color="auto" w:fill="auto"/>
        </w:rPr>
        <w:t>注：</w:t>
      </w:r>
      <w:r>
        <w:rPr>
          <w:rFonts w:hint="eastAsia" w:ascii="Times New Roman" w:hAnsi="Times New Roman" w:eastAsia="仿宋_GB2312"/>
          <w:kern w:val="2"/>
          <w:szCs w:val="28"/>
          <w:highlight w:val="none"/>
          <w:shd w:val="clear" w:color="auto" w:fill="auto"/>
        </w:rPr>
        <w:t>投标分项报价表</w:t>
      </w:r>
      <w:r>
        <w:rPr>
          <w:rFonts w:ascii="Times New Roman" w:hAnsi="Times New Roman" w:eastAsia="仿宋_GB2312"/>
          <w:kern w:val="2"/>
          <w:szCs w:val="28"/>
          <w:highlight w:val="none"/>
          <w:shd w:val="clear" w:color="auto" w:fill="auto"/>
        </w:rPr>
        <w:t>合计与</w:t>
      </w:r>
      <w:r>
        <w:rPr>
          <w:rFonts w:hint="eastAsia" w:ascii="Times New Roman" w:hAnsi="Times New Roman" w:eastAsia="仿宋_GB2312"/>
          <w:kern w:val="2"/>
          <w:szCs w:val="28"/>
          <w:highlight w:val="none"/>
          <w:shd w:val="clear" w:color="auto" w:fill="auto"/>
        </w:rPr>
        <w:t>开标一览表总计一致。“单价”为含税的综合单价。</w:t>
      </w:r>
    </w:p>
    <w:p w14:paraId="0AEADFD1">
      <w:pPr>
        <w:spacing w:line="560" w:lineRule="exact"/>
        <w:jc w:val="both"/>
        <w:rPr>
          <w:rFonts w:hint="eastAsia" w:ascii="仿宋_GB2312" w:hAnsi="仿宋" w:eastAsia="仿宋_GB2312"/>
          <w:sz w:val="21"/>
          <w:szCs w:val="21"/>
          <w:highlight w:val="none"/>
          <w:shd w:val="clear" w:color="auto" w:fill="auto"/>
        </w:rPr>
      </w:pPr>
    </w:p>
    <w:p w14:paraId="5284B6D6">
      <w:pPr>
        <w:spacing w:line="560" w:lineRule="exact"/>
        <w:jc w:val="both"/>
        <w:rPr>
          <w:rFonts w:ascii="仿宋_GB2312" w:hAnsi="仿宋" w:eastAsia="仿宋_GB2312"/>
          <w:highlight w:val="none"/>
          <w:shd w:val="clear" w:color="auto" w:fill="auto"/>
        </w:rPr>
      </w:pPr>
      <w:r>
        <w:rPr>
          <w:rFonts w:hint="eastAsia" w:ascii="仿宋_GB2312" w:hAnsi="仿宋" w:eastAsia="仿宋_GB2312"/>
          <w:sz w:val="21"/>
          <w:szCs w:val="21"/>
          <w:highlight w:val="none"/>
          <w:shd w:val="clear" w:color="auto" w:fill="auto"/>
        </w:rPr>
        <w:t>投标人</w:t>
      </w:r>
      <w:r>
        <w:rPr>
          <w:rFonts w:hint="eastAsia" w:ascii="仿宋_GB2312" w:hAnsi="仿宋" w:eastAsia="仿宋_GB2312"/>
          <w:highlight w:val="none"/>
          <w:shd w:val="clear" w:color="auto" w:fill="auto"/>
        </w:rPr>
        <w:t>：___（公章）</w:t>
      </w:r>
    </w:p>
    <w:p w14:paraId="5B6F181F">
      <w:pPr>
        <w:adjustRightInd w:val="0"/>
        <w:snapToGrid w:val="0"/>
        <w:spacing w:line="360" w:lineRule="auto"/>
        <w:jc w:val="center"/>
        <w:rPr>
          <w:rFonts w:eastAsia="仿宋_GB2312"/>
          <w:szCs w:val="28"/>
          <w:highlight w:val="none"/>
          <w:shd w:val="clear" w:color="auto" w:fill="auto"/>
        </w:rPr>
      </w:pPr>
      <w:r>
        <w:rPr>
          <w:rFonts w:eastAsia="仿宋_GB2312"/>
          <w:szCs w:val="28"/>
          <w:highlight w:val="none"/>
          <w:shd w:val="clear" w:color="auto" w:fill="auto"/>
        </w:rPr>
        <w:t xml:space="preserve">                           </w:t>
      </w:r>
    </w:p>
    <w:p w14:paraId="5D3926C5">
      <w:pPr>
        <w:adjustRightInd w:val="0"/>
        <w:snapToGrid w:val="0"/>
        <w:spacing w:line="360" w:lineRule="auto"/>
        <w:ind w:left="-525" w:leftChars="-250" w:firstLine="420" w:firstLineChars="200"/>
        <w:rPr>
          <w:rFonts w:eastAsia="仿宋_GB2312"/>
          <w:szCs w:val="28"/>
          <w:highlight w:val="none"/>
          <w:shd w:val="clear" w:color="auto" w:fill="auto"/>
        </w:rPr>
      </w:pPr>
      <w:r>
        <w:rPr>
          <w:rFonts w:hint="eastAsia" w:eastAsia="仿宋_GB2312"/>
          <w:szCs w:val="28"/>
          <w:highlight w:val="none"/>
          <w:shd w:val="clear" w:color="auto" w:fill="auto"/>
          <w:lang w:eastAsia="zh-CN"/>
        </w:rPr>
        <w:t>法定代表人（或单位负责人）</w:t>
      </w:r>
      <w:r>
        <w:rPr>
          <w:rFonts w:eastAsia="仿宋_GB2312"/>
          <w:szCs w:val="28"/>
          <w:highlight w:val="none"/>
          <w:shd w:val="clear" w:color="auto" w:fill="auto"/>
        </w:rPr>
        <w:t>或授权代表（签字或盖章）：</w:t>
      </w:r>
    </w:p>
    <w:p w14:paraId="477448B9">
      <w:pPr>
        <w:adjustRightInd w:val="0"/>
        <w:snapToGrid w:val="0"/>
        <w:spacing w:line="360" w:lineRule="auto"/>
        <w:jc w:val="both"/>
        <w:rPr>
          <w:rFonts w:eastAsia="仿宋_GB2312"/>
          <w:szCs w:val="28"/>
          <w:highlight w:val="none"/>
          <w:shd w:val="clear" w:color="auto" w:fill="auto"/>
        </w:rPr>
      </w:pPr>
    </w:p>
    <w:p w14:paraId="4CA76A94">
      <w:pPr>
        <w:adjustRightInd w:val="0"/>
        <w:snapToGrid w:val="0"/>
        <w:spacing w:line="360" w:lineRule="auto"/>
        <w:ind w:left="-525" w:leftChars="-250" w:firstLine="210" w:firstLineChars="100"/>
        <w:rPr>
          <w:rFonts w:eastAsia="仿宋_GB2312"/>
          <w:szCs w:val="28"/>
          <w:highlight w:val="none"/>
          <w:shd w:val="clear" w:color="auto" w:fill="auto"/>
        </w:rPr>
      </w:pPr>
      <w:r>
        <w:rPr>
          <w:rFonts w:eastAsia="仿宋_GB2312"/>
          <w:szCs w:val="28"/>
          <w:highlight w:val="none"/>
          <w:shd w:val="clear" w:color="auto" w:fill="auto"/>
        </w:rPr>
        <w:t xml:space="preserve">                                </w:t>
      </w:r>
    </w:p>
    <w:p w14:paraId="1C7C1E0F">
      <w:pPr>
        <w:spacing w:before="0" w:line="360" w:lineRule="auto"/>
        <w:jc w:val="center"/>
        <w:outlineLvl w:val="9"/>
        <w:rPr>
          <w:rFonts w:hint="eastAsia" w:ascii="仿宋_GB2312" w:hAnsi="宋体" w:eastAsia="仿宋_GB2312"/>
          <w:color w:val="auto"/>
          <w:sz w:val="24"/>
          <w:highlight w:val="none"/>
          <w:shd w:val="clear" w:color="auto" w:fill="auto"/>
        </w:rPr>
      </w:pPr>
      <w:r>
        <w:rPr>
          <w:rFonts w:eastAsia="仿宋_GB2312"/>
          <w:szCs w:val="28"/>
          <w:highlight w:val="none"/>
          <w:shd w:val="clear" w:color="auto" w:fill="auto"/>
        </w:rPr>
        <w:br w:type="page"/>
      </w:r>
      <w:r>
        <w:rPr>
          <w:rFonts w:ascii="仿宋_GB2312" w:eastAsia="仿宋_GB2312"/>
          <w:color w:val="auto"/>
          <w:sz w:val="24"/>
          <w:highlight w:val="none"/>
          <w:shd w:val="clear" w:color="auto" w:fill="auto"/>
        </w:rPr>
        <w:t>节能、环境标志产品明细表</w:t>
      </w:r>
    </w:p>
    <w:p w14:paraId="7B31A883">
      <w:pPr>
        <w:adjustRightInd w:val="0"/>
        <w:snapToGrid w:val="0"/>
        <w:spacing w:line="360" w:lineRule="auto"/>
        <w:rPr>
          <w:rFonts w:hint="eastAsia" w:ascii="仿宋_GB2312" w:eastAsia="仿宋_GB2312"/>
          <w:color w:val="auto"/>
          <w:sz w:val="24"/>
          <w:highlight w:val="none"/>
          <w:shd w:val="clear" w:color="auto" w:fill="auto"/>
        </w:rPr>
      </w:pPr>
      <w:r>
        <w:rPr>
          <w:rFonts w:eastAsia="仿宋_GB2312"/>
          <w:color w:val="auto"/>
          <w:sz w:val="28"/>
          <w:szCs w:val="28"/>
          <w:highlight w:val="none"/>
          <w:shd w:val="clear" w:color="auto" w:fill="auto"/>
        </w:rPr>
        <w:t xml:space="preserve"> </w:t>
      </w:r>
      <w:r>
        <w:rPr>
          <w:rFonts w:hint="eastAsia" w:ascii="仿宋_GB2312" w:hAnsi="仿宋" w:eastAsia="仿宋_GB2312"/>
          <w:color w:val="auto"/>
          <w:sz w:val="24"/>
          <w:highlight w:val="none"/>
          <w:shd w:val="clear" w:color="auto" w:fill="auto"/>
          <w:lang w:val="en-US" w:eastAsia="zh-CN"/>
        </w:rPr>
        <w:t xml:space="preserve">             </w:t>
      </w:r>
      <w:r>
        <w:rPr>
          <w:rFonts w:hint="eastAsia" w:ascii="仿宋_GB2312" w:hAnsi="仿宋" w:eastAsia="仿宋_GB2312"/>
          <w:color w:val="auto"/>
          <w:sz w:val="24"/>
          <w:highlight w:val="none"/>
          <w:shd w:val="clear" w:color="auto" w:fill="auto"/>
        </w:rPr>
        <w:t xml:space="preserve">                                         第   页，共  页</w:t>
      </w:r>
    </w:p>
    <w:tbl>
      <w:tblPr>
        <w:tblStyle w:val="19"/>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6EBD1E03">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78B7E726">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序</w:t>
            </w:r>
          </w:p>
          <w:p w14:paraId="046CC5FE">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38CCF4A3">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产品</w:t>
            </w:r>
          </w:p>
          <w:p w14:paraId="3572F853">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54CF4A32">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rPr>
              <w:t>制造</w:t>
            </w:r>
          </w:p>
          <w:p w14:paraId="27607F1F">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6B2DA5AE">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规格</w:t>
            </w:r>
          </w:p>
          <w:p w14:paraId="5C989854">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14:paraId="275F6D5D">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类</w:t>
            </w:r>
          </w:p>
          <w:p w14:paraId="702F83FF">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14:paraId="04E2AD87">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认证证书</w:t>
            </w:r>
          </w:p>
          <w:p w14:paraId="57630625">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0353B59F">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数</w:t>
            </w:r>
          </w:p>
          <w:p w14:paraId="6A555B8D">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2F8BCC88">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单</w:t>
            </w:r>
          </w:p>
          <w:p w14:paraId="135C2552">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4C31AE89">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总</w:t>
            </w:r>
          </w:p>
          <w:p w14:paraId="5F4EB459">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lang w:val="zh-CN"/>
              </w:rPr>
              <w:t>价</w:t>
            </w:r>
          </w:p>
        </w:tc>
      </w:tr>
      <w:tr w14:paraId="15C731C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5E0F737F">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69C3EDE1">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442C11CE">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78610D3E">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8F3D007">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5AFAFE1A">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7C41920">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E2C9187">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9D12517">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rPr>
            </w:pPr>
          </w:p>
        </w:tc>
      </w:tr>
      <w:tr w14:paraId="1A75742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7423E1BB">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34E3B5E1">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32D2B10C">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6470EDDB">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B2B48D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65B11877">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F5A35A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3C2D4EC">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B15F221">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56AD709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6E73922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2D90806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4B3E927A">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450C5F5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660051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790385D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0D94B5E">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676DCC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8E98AB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6FEB8C4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4A9DBA98">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41AC115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78D9DE0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0259074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613492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073B011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04D240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9EB5CC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F3B43A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56E13E77">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1E5B8CCB">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698878F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1126A4DE">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5AC4899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FBD9601">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580FD15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54FEC6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9D4A7C0">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B74ADA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109972A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340082D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55DC51D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6B956CF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0BF2CA2A">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83DC537">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5BF7E100">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FD2EAE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BF4133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DB17957">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3126EFF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01B7E30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61C6A3B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185EAC70">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5A2AB38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8AB065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03B905B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03DAA05">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5872105">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4A4850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78367AE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1AF164CC">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2D673035">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2116A27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1E77065A">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ECD1D7C">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3458D7E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43FCDB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5A3146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414ADE4">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2C3B3C2D">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40FD2ED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570FFE4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7FD4024E">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09C22D8B">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0CA931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4A07B2A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CEBACB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57DBD9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D81CA4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6AB61D4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283AA93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48940931">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1F7B90A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07348108">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2AC8C38">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7E449340">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8F3255A">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3FA3BE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40CB50E">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4E7E27E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6B291F00">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12CFA99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0173A5A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766D45BC">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31CF4E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2BBEEEBA">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2AF6EF8">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7EF8A13">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580DE89">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076036F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249A5FC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690BD056">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76D56062">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37F15BAE">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78DA25EE">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0401234F">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B71D818">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F8C634D">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30A70C1">
            <w:pPr>
              <w:autoSpaceDE w:val="0"/>
              <w:autoSpaceDN w:val="0"/>
              <w:adjustRightInd w:val="0"/>
              <w:snapToGrid w:val="0"/>
              <w:spacing w:line="360" w:lineRule="auto"/>
              <w:rPr>
                <w:rFonts w:hint="eastAsia" w:ascii="仿宋_GB2312" w:eastAsia="仿宋_GB2312"/>
                <w:color w:val="FF0000"/>
                <w:sz w:val="21"/>
                <w:szCs w:val="21"/>
                <w:highlight w:val="none"/>
                <w:shd w:val="clear" w:color="auto" w:fill="auto"/>
              </w:rPr>
            </w:pPr>
          </w:p>
        </w:tc>
      </w:tr>
      <w:tr w14:paraId="1888F79D">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top"/>
          </w:tcPr>
          <w:p w14:paraId="42DC1793">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rPr>
              <w:t>合计（万元人民币）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top"/>
          </w:tcPr>
          <w:p w14:paraId="642CEAEB">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p>
        </w:tc>
      </w:tr>
      <w:tr w14:paraId="00857A93">
        <w:tblPrEx>
          <w:tblCellMar>
            <w:top w:w="0" w:type="dxa"/>
            <w:left w:w="108" w:type="dxa"/>
            <w:bottom w:w="0" w:type="dxa"/>
            <w:right w:w="108" w:type="dxa"/>
          </w:tblCellMar>
        </w:tblPrEx>
        <w:trPr>
          <w:trHeight w:val="379"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top"/>
          </w:tcPr>
          <w:p w14:paraId="63FC32AC">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top"/>
          </w:tcPr>
          <w:p w14:paraId="0939980D">
            <w:pPr>
              <w:autoSpaceDE w:val="0"/>
              <w:autoSpaceDN w:val="0"/>
              <w:adjustRightInd w:val="0"/>
              <w:snapToGrid w:val="0"/>
              <w:spacing w:line="360" w:lineRule="auto"/>
              <w:jc w:val="center"/>
              <w:rPr>
                <w:rFonts w:hint="eastAsia" w:ascii="仿宋_GB2312" w:eastAsia="仿宋_GB2312"/>
                <w:color w:val="auto"/>
                <w:sz w:val="21"/>
                <w:szCs w:val="21"/>
                <w:highlight w:val="none"/>
                <w:shd w:val="clear" w:color="auto" w:fill="auto"/>
              </w:rPr>
            </w:pPr>
          </w:p>
        </w:tc>
      </w:tr>
    </w:tbl>
    <w:p w14:paraId="698FC4DD">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lang w:val="zh-CN"/>
        </w:rPr>
      </w:pPr>
    </w:p>
    <w:p w14:paraId="2B57C9B9">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注：1、如投标产品为节能、环境标志产品，须按格式逐项填写，并附相关证明，否则评审时不予价格扣除。</w:t>
      </w:r>
    </w:p>
    <w:p w14:paraId="23628DD5">
      <w:pPr>
        <w:autoSpaceDE w:val="0"/>
        <w:autoSpaceDN w:val="0"/>
        <w:adjustRightInd w:val="0"/>
        <w:snapToGrid w:val="0"/>
        <w:spacing w:line="360" w:lineRule="auto"/>
        <w:rPr>
          <w:rFonts w:hint="eastAsia" w:ascii="仿宋_GB2312" w:eastAsia="仿宋_GB2312"/>
          <w:color w:val="auto"/>
          <w:sz w:val="21"/>
          <w:szCs w:val="21"/>
          <w:highlight w:val="none"/>
          <w:shd w:val="clear" w:color="auto" w:fill="auto"/>
          <w:lang w:val="zh-CN"/>
        </w:rPr>
      </w:pPr>
      <w:r>
        <w:rPr>
          <w:rFonts w:hint="eastAsia" w:ascii="仿宋_GB2312" w:eastAsia="仿宋_GB2312"/>
          <w:color w:val="auto"/>
          <w:sz w:val="21"/>
          <w:szCs w:val="21"/>
          <w:highlight w:val="none"/>
          <w:shd w:val="clear" w:color="auto" w:fill="auto"/>
          <w:lang w:val="zh-CN"/>
        </w:rPr>
        <w:t xml:space="preserve">    2、类别填写：节能产品或环境标志产品。</w:t>
      </w:r>
    </w:p>
    <w:p w14:paraId="380C0A00">
      <w:pPr>
        <w:autoSpaceDE w:val="0"/>
        <w:autoSpaceDN w:val="0"/>
        <w:adjustRightInd w:val="0"/>
        <w:snapToGrid w:val="0"/>
        <w:spacing w:line="360" w:lineRule="auto"/>
        <w:ind w:left="645"/>
        <w:rPr>
          <w:rFonts w:hint="eastAsia" w:ascii="仿宋_GB2312" w:eastAsia="仿宋_GB2312"/>
          <w:color w:val="auto"/>
          <w:sz w:val="21"/>
          <w:szCs w:val="21"/>
          <w:highlight w:val="none"/>
          <w:shd w:val="clear" w:color="auto" w:fill="auto"/>
        </w:rPr>
      </w:pPr>
    </w:p>
    <w:p w14:paraId="12EC2D77">
      <w:pPr>
        <w:adjustRightInd w:val="0"/>
        <w:snapToGrid w:val="0"/>
        <w:spacing w:line="360" w:lineRule="auto"/>
        <w:ind w:firstLine="525" w:firstLineChars="250"/>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rPr>
        <w:t xml:space="preserve">投标人                         </w:t>
      </w:r>
      <w:r>
        <w:rPr>
          <w:rFonts w:hint="eastAsia" w:ascii="仿宋_GB2312" w:eastAsia="仿宋_GB2312"/>
          <w:color w:val="auto"/>
          <w:sz w:val="21"/>
          <w:szCs w:val="21"/>
          <w:highlight w:val="none"/>
          <w:shd w:val="clear" w:color="auto" w:fill="auto"/>
          <w:lang w:eastAsia="zh-CN"/>
        </w:rPr>
        <w:t>法定代表人（或单位负责人）</w:t>
      </w:r>
      <w:r>
        <w:rPr>
          <w:rFonts w:hint="eastAsia" w:ascii="仿宋_GB2312" w:eastAsia="仿宋_GB2312"/>
          <w:color w:val="auto"/>
          <w:sz w:val="21"/>
          <w:szCs w:val="21"/>
          <w:highlight w:val="none"/>
          <w:shd w:val="clear" w:color="auto" w:fill="auto"/>
        </w:rPr>
        <w:t>或授权代表</w:t>
      </w:r>
    </w:p>
    <w:p w14:paraId="514A6457">
      <w:pPr>
        <w:autoSpaceDE w:val="0"/>
        <w:autoSpaceDN w:val="0"/>
        <w:adjustRightInd w:val="0"/>
        <w:snapToGrid w:val="0"/>
        <w:spacing w:line="360" w:lineRule="auto"/>
        <w:ind w:firstLine="420" w:firstLineChars="200"/>
        <w:rPr>
          <w:rFonts w:hint="eastAsia" w:ascii="仿宋_GB2312" w:eastAsia="仿宋_GB2312"/>
          <w:color w:val="auto"/>
          <w:sz w:val="21"/>
          <w:szCs w:val="21"/>
          <w:highlight w:val="none"/>
          <w:shd w:val="clear" w:color="auto" w:fill="auto"/>
        </w:rPr>
      </w:pPr>
      <w:r>
        <w:rPr>
          <w:rFonts w:hint="eastAsia" w:ascii="仿宋_GB2312" w:eastAsia="仿宋_GB2312"/>
          <w:color w:val="auto"/>
          <w:sz w:val="21"/>
          <w:szCs w:val="21"/>
          <w:highlight w:val="none"/>
          <w:shd w:val="clear" w:color="auto" w:fill="auto"/>
        </w:rPr>
        <w:t>（公章）：                            （签字或盖章）：</w:t>
      </w:r>
    </w:p>
    <w:p w14:paraId="11EBE102">
      <w:pPr>
        <w:adjustRightInd w:val="0"/>
        <w:snapToGrid w:val="0"/>
        <w:spacing w:line="360" w:lineRule="auto"/>
        <w:ind w:left="-525" w:leftChars="-250" w:firstLine="210" w:firstLineChars="100"/>
        <w:rPr>
          <w:rFonts w:eastAsia="仿宋_GB2312"/>
          <w:szCs w:val="28"/>
          <w:highlight w:val="none"/>
          <w:shd w:val="clear" w:color="auto" w:fill="auto"/>
        </w:rPr>
      </w:pPr>
    </w:p>
    <w:p w14:paraId="1BF71D5B">
      <w:pPr>
        <w:adjustRightInd w:val="0"/>
        <w:snapToGrid w:val="0"/>
        <w:spacing w:line="360" w:lineRule="auto"/>
        <w:rPr>
          <w:rFonts w:eastAsia="仿宋_GB2312"/>
          <w:sz w:val="28"/>
          <w:szCs w:val="28"/>
          <w:highlight w:val="none"/>
          <w:shd w:val="clear" w:color="auto" w:fill="auto"/>
        </w:rPr>
      </w:pPr>
    </w:p>
    <w:p w14:paraId="6242462A">
      <w:pPr>
        <w:pStyle w:val="12"/>
        <w:rPr>
          <w:highlight w:val="none"/>
          <w:shd w:val="clear" w:color="auto" w:fill="auto"/>
        </w:rPr>
      </w:pPr>
    </w:p>
    <w:p w14:paraId="0949972E">
      <w:pPr>
        <w:pStyle w:val="12"/>
        <w:rPr>
          <w:highlight w:val="none"/>
          <w:shd w:val="clear" w:color="auto" w:fill="auto"/>
        </w:rPr>
      </w:pPr>
    </w:p>
    <w:p w14:paraId="4A50FC0B">
      <w:pPr>
        <w:pStyle w:val="12"/>
        <w:rPr>
          <w:highlight w:val="none"/>
          <w:shd w:val="clear" w:color="auto" w:fill="auto"/>
        </w:rPr>
      </w:pPr>
    </w:p>
    <w:p w14:paraId="59DD47AA">
      <w:pPr>
        <w:pStyle w:val="12"/>
        <w:rPr>
          <w:highlight w:val="none"/>
          <w:shd w:val="clear" w:color="auto" w:fill="auto"/>
        </w:rPr>
      </w:pPr>
    </w:p>
    <w:p w14:paraId="418824EA">
      <w:pPr>
        <w:pStyle w:val="12"/>
        <w:rPr>
          <w:highlight w:val="none"/>
          <w:shd w:val="clear" w:color="auto" w:fill="auto"/>
        </w:rPr>
      </w:pPr>
    </w:p>
    <w:p w14:paraId="1FD648FC">
      <w:pPr>
        <w:pStyle w:val="12"/>
        <w:rPr>
          <w:highlight w:val="none"/>
          <w:shd w:val="clear" w:color="auto" w:fill="auto"/>
        </w:rPr>
      </w:pPr>
    </w:p>
    <w:p w14:paraId="4FC5F9B7">
      <w:pPr>
        <w:pStyle w:val="12"/>
        <w:rPr>
          <w:highlight w:val="none"/>
          <w:shd w:val="clear" w:color="auto" w:fill="auto"/>
        </w:rPr>
      </w:pPr>
    </w:p>
    <w:p w14:paraId="045AF929">
      <w:pPr>
        <w:pStyle w:val="12"/>
        <w:rPr>
          <w:highlight w:val="none"/>
          <w:shd w:val="clear" w:color="auto" w:fill="auto"/>
        </w:rPr>
      </w:pPr>
    </w:p>
    <w:bookmarkEnd w:id="373"/>
    <w:p w14:paraId="2488CF27">
      <w:pPr>
        <w:pStyle w:val="3"/>
        <w:ind w:firstLine="482"/>
        <w:jc w:val="center"/>
        <w:rPr>
          <w:rFonts w:ascii="仿宋_GB2312" w:eastAsia="仿宋_GB2312"/>
          <w:b/>
          <w:sz w:val="24"/>
          <w:szCs w:val="24"/>
          <w:highlight w:val="none"/>
          <w:shd w:val="clear" w:color="auto" w:fill="auto"/>
        </w:rPr>
      </w:pPr>
      <w:bookmarkStart w:id="374" w:name="_Toc1788"/>
      <w:bookmarkStart w:id="375" w:name="_Toc2300"/>
      <w:bookmarkStart w:id="376" w:name="_Toc169686199"/>
      <w:bookmarkStart w:id="377" w:name="_Toc18467"/>
      <w:r>
        <w:rPr>
          <w:rFonts w:hint="eastAsia" w:ascii="仿宋_GB2312" w:eastAsia="仿宋_GB2312"/>
          <w:b/>
          <w:sz w:val="24"/>
          <w:szCs w:val="24"/>
          <w:highlight w:val="none"/>
          <w:shd w:val="clear" w:color="auto" w:fill="auto"/>
        </w:rPr>
        <w:t>第三部分  资格证明文件</w:t>
      </w:r>
      <w:bookmarkEnd w:id="374"/>
      <w:bookmarkEnd w:id="375"/>
      <w:bookmarkEnd w:id="376"/>
      <w:bookmarkEnd w:id="377"/>
    </w:p>
    <w:p w14:paraId="2D581A0C">
      <w:pPr>
        <w:spacing w:line="560" w:lineRule="exact"/>
        <w:ind w:firstLine="480" w:firstLineChars="200"/>
        <w:jc w:val="both"/>
        <w:rPr>
          <w:rFonts w:hint="eastAsia" w:ascii="仿宋" w:hAnsi="仿宋" w:eastAsia="仿宋" w:cs="仿宋"/>
          <w:highlight w:val="none"/>
          <w:shd w:val="clear" w:color="auto" w:fill="auto"/>
        </w:rPr>
      </w:pPr>
      <w:r>
        <w:rPr>
          <w:rFonts w:hint="eastAsia" w:ascii="仿宋" w:hAnsi="仿宋" w:eastAsia="仿宋" w:cs="仿宋"/>
          <w:sz w:val="24"/>
          <w:szCs w:val="24"/>
          <w:highlight w:val="none"/>
          <w:shd w:val="clear" w:color="auto" w:fill="auto"/>
        </w:rPr>
        <w:t>按照招标文件第</w:t>
      </w:r>
      <w:r>
        <w:rPr>
          <w:rFonts w:hint="eastAsia" w:ascii="仿宋" w:hAnsi="仿宋" w:eastAsia="仿宋" w:cs="仿宋"/>
          <w:sz w:val="24"/>
          <w:szCs w:val="24"/>
          <w:highlight w:val="none"/>
          <w:shd w:val="clear" w:color="auto" w:fill="auto"/>
          <w:lang w:val="en-US" w:eastAsia="zh-CN"/>
        </w:rPr>
        <w:t>1</w:t>
      </w:r>
      <w:r>
        <w:rPr>
          <w:rFonts w:hint="eastAsia" w:ascii="仿宋" w:hAnsi="仿宋" w:eastAsia="仿宋" w:cs="仿宋"/>
          <w:sz w:val="24"/>
          <w:szCs w:val="24"/>
          <w:highlight w:val="none"/>
          <w:shd w:val="clear" w:color="auto" w:fill="auto"/>
        </w:rPr>
        <w:t>章《招标公告》所列“供应商资格要求”提供各项资格证明文件，未按要求提供的，其投标文件将被视为无效文件。</w:t>
      </w:r>
    </w:p>
    <w:p w14:paraId="0FDC055D">
      <w:pPr>
        <w:rPr>
          <w:rFonts w:ascii="宋体" w:cs="宋体"/>
          <w:sz w:val="24"/>
          <w:szCs w:val="24"/>
        </w:rPr>
      </w:pPr>
      <w:bookmarkStart w:id="378" w:name="_Toc7283"/>
      <w:bookmarkStart w:id="379" w:name="_Toc169686207"/>
    </w:p>
    <w:p w14:paraId="61F8173D">
      <w:pPr>
        <w:pStyle w:val="8"/>
        <w:rPr>
          <w:rFonts w:hint="eastAsia" w:ascii="仿宋" w:hAnsi="仿宋" w:eastAsia="仿宋" w:cs="仿宋"/>
          <w:sz w:val="24"/>
          <w:szCs w:val="24"/>
        </w:rPr>
      </w:pPr>
      <w:r>
        <w:rPr>
          <w:rFonts w:hint="eastAsia" w:ascii="仿宋" w:hAnsi="仿宋" w:eastAsia="仿宋" w:cs="仿宋"/>
          <w:sz w:val="24"/>
          <w:szCs w:val="24"/>
        </w:rPr>
        <w:t>满足《中华人民共和国政府采购法》第二十二条规定的</w:t>
      </w:r>
    </w:p>
    <w:p w14:paraId="4AB738C5">
      <w:pPr>
        <w:pStyle w:val="8"/>
        <w:jc w:val="center"/>
        <w:rPr>
          <w:rFonts w:hint="eastAsia" w:ascii="仿宋" w:hAnsi="仿宋" w:eastAsia="仿宋" w:cs="仿宋"/>
          <w:sz w:val="24"/>
          <w:szCs w:val="24"/>
        </w:rPr>
      </w:pPr>
      <w:r>
        <w:rPr>
          <w:rFonts w:hint="eastAsia" w:ascii="仿宋" w:hAnsi="仿宋" w:eastAsia="仿宋" w:cs="仿宋"/>
          <w:sz w:val="24"/>
          <w:szCs w:val="24"/>
        </w:rPr>
        <w:t>资格承诺</w:t>
      </w:r>
    </w:p>
    <w:p w14:paraId="0F139AA5">
      <w:pPr>
        <w:widowControl/>
        <w:snapToGrid w:val="0"/>
        <w:spacing w:line="480" w:lineRule="auto"/>
        <w:jc w:val="left"/>
        <w:rPr>
          <w:rFonts w:hint="eastAsia" w:ascii="仿宋" w:hAnsi="仿宋" w:eastAsia="仿宋" w:cs="仿宋"/>
          <w:kern w:val="0"/>
          <w:sz w:val="24"/>
          <w:szCs w:val="24"/>
        </w:rPr>
      </w:pPr>
      <w:r>
        <w:rPr>
          <w:rFonts w:hint="eastAsia" w:ascii="仿宋" w:hAnsi="仿宋" w:eastAsia="仿宋" w:cs="仿宋"/>
          <w:kern w:val="0"/>
          <w:sz w:val="24"/>
          <w:szCs w:val="24"/>
        </w:rPr>
        <w:t>(采购人名称）_______________________：</w:t>
      </w:r>
    </w:p>
    <w:p w14:paraId="12FC5F66">
      <w:pPr>
        <w:widowControl/>
        <w:snapToGrid w:val="0"/>
        <w:spacing w:line="48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我单位参与陕西卓佲项目管理有限公司组织________________________(项目名称)，我公司符合《中华人民共和国政府采购法》规定的供应商资格条件：</w:t>
      </w:r>
    </w:p>
    <w:p w14:paraId="33D2ED1C">
      <w:pPr>
        <w:numPr>
          <w:ilvl w:val="0"/>
          <w:numId w:val="0"/>
        </w:numPr>
        <w:spacing w:line="500" w:lineRule="exact"/>
        <w:ind w:left="0" w:leftChars="0" w:firstLine="420" w:firstLineChars="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（1）</w:t>
      </w:r>
      <w:r>
        <w:rPr>
          <w:rFonts w:hint="eastAsia" w:ascii="仿宋" w:hAnsi="仿宋" w:eastAsia="仿宋" w:cs="仿宋"/>
          <w:sz w:val="24"/>
          <w:szCs w:val="24"/>
        </w:rPr>
        <w:t>具有独立承担民事责任的能力；</w:t>
      </w:r>
    </w:p>
    <w:p w14:paraId="0A53F13E">
      <w:pPr>
        <w:numPr>
          <w:ilvl w:val="0"/>
          <w:numId w:val="0"/>
        </w:numPr>
        <w:spacing w:line="500" w:lineRule="exact"/>
        <w:ind w:left="0" w:leftChars="0" w:firstLine="420" w:firstLineChars="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（2）</w:t>
      </w:r>
      <w:r>
        <w:rPr>
          <w:rFonts w:hint="eastAsia" w:ascii="仿宋" w:hAnsi="仿宋" w:eastAsia="仿宋" w:cs="仿宋"/>
          <w:sz w:val="24"/>
          <w:szCs w:val="24"/>
        </w:rPr>
        <w:t>具有良好的商业信誉和健全的财务会计制度；</w:t>
      </w:r>
    </w:p>
    <w:p w14:paraId="07D3F19E">
      <w:pPr>
        <w:numPr>
          <w:ilvl w:val="0"/>
          <w:numId w:val="0"/>
        </w:numPr>
        <w:spacing w:line="500" w:lineRule="exact"/>
        <w:ind w:left="0" w:leftChars="0" w:firstLine="420" w:firstLineChars="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（3）</w:t>
      </w:r>
      <w:r>
        <w:rPr>
          <w:rFonts w:hint="eastAsia" w:ascii="仿宋" w:hAnsi="仿宋" w:eastAsia="仿宋" w:cs="仿宋"/>
          <w:sz w:val="24"/>
          <w:szCs w:val="24"/>
        </w:rPr>
        <w:t>具有履行合同所必需的设备和专业技术能力；</w:t>
      </w:r>
    </w:p>
    <w:p w14:paraId="7225803A">
      <w:pPr>
        <w:numPr>
          <w:ilvl w:val="0"/>
          <w:numId w:val="0"/>
        </w:numPr>
        <w:spacing w:line="500" w:lineRule="exact"/>
        <w:ind w:left="0" w:leftChars="0" w:firstLine="420" w:firstLineChars="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（4）</w:t>
      </w:r>
      <w:r>
        <w:rPr>
          <w:rFonts w:hint="eastAsia" w:ascii="仿宋" w:hAnsi="仿宋" w:eastAsia="仿宋" w:cs="仿宋"/>
          <w:sz w:val="24"/>
          <w:szCs w:val="24"/>
        </w:rPr>
        <w:t>具有依法缴纳税收和社会保障资金的良好记录；</w:t>
      </w:r>
    </w:p>
    <w:p w14:paraId="02DD72AC">
      <w:pPr>
        <w:numPr>
          <w:ilvl w:val="0"/>
          <w:numId w:val="0"/>
        </w:numPr>
        <w:spacing w:line="500" w:lineRule="exact"/>
        <w:ind w:left="0" w:leftChars="0" w:firstLine="420" w:firstLineChars="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（5）</w:t>
      </w:r>
      <w:r>
        <w:rPr>
          <w:rFonts w:hint="eastAsia" w:ascii="仿宋" w:hAnsi="仿宋" w:eastAsia="仿宋" w:cs="仿宋"/>
          <w:sz w:val="24"/>
          <w:szCs w:val="24"/>
        </w:rPr>
        <w:t>参加此项采购活动前三年内，在经营活动中没有重大违法记录；</w:t>
      </w:r>
    </w:p>
    <w:p w14:paraId="678E08EA">
      <w:pPr>
        <w:numPr>
          <w:ilvl w:val="0"/>
          <w:numId w:val="0"/>
        </w:numPr>
        <w:spacing w:line="500" w:lineRule="exact"/>
        <w:ind w:left="0" w:leftChars="0" w:firstLine="420" w:firstLineChars="0"/>
        <w:jc w:val="left"/>
        <w:rPr>
          <w:rFonts w:hint="eastAsia" w:ascii="仿宋" w:hAnsi="仿宋" w:eastAsia="仿宋" w:cs="仿宋"/>
          <w:sz w:val="24"/>
          <w:szCs w:val="24"/>
        </w:rPr>
      </w:pPr>
      <w:r>
        <w:rPr>
          <w:rFonts w:hint="default" w:ascii="仿宋" w:hAnsi="仿宋" w:eastAsia="仿宋" w:cs="仿宋"/>
          <w:kern w:val="2"/>
          <w:sz w:val="24"/>
          <w:szCs w:val="24"/>
          <w:lang w:val="en-US" w:eastAsia="zh-CN" w:bidi="ar-SA"/>
        </w:rPr>
        <w:t>（6）</w:t>
      </w:r>
      <w:r>
        <w:rPr>
          <w:rFonts w:hint="eastAsia" w:ascii="仿宋" w:hAnsi="仿宋" w:eastAsia="仿宋" w:cs="仿宋"/>
          <w:sz w:val="24"/>
          <w:szCs w:val="24"/>
        </w:rPr>
        <w:t>法律、行政法规规定的其他条件。</w:t>
      </w:r>
    </w:p>
    <w:p w14:paraId="10C4B889">
      <w:pPr>
        <w:pStyle w:val="8"/>
        <w:rPr>
          <w:rFonts w:hint="eastAsia" w:ascii="仿宋" w:hAnsi="仿宋" w:eastAsia="仿宋" w:cs="仿宋"/>
          <w:sz w:val="24"/>
          <w:szCs w:val="24"/>
        </w:rPr>
      </w:pPr>
    </w:p>
    <w:p w14:paraId="009E9C53">
      <w:pPr>
        <w:widowControl/>
        <w:snapToGrid w:val="0"/>
        <w:spacing w:line="48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我方对此声明负全部法律责任。</w:t>
      </w:r>
    </w:p>
    <w:p w14:paraId="0E27AB3F">
      <w:pPr>
        <w:pStyle w:val="11"/>
        <w:spacing w:line="500" w:lineRule="exact"/>
        <w:jc w:val="left"/>
        <w:rPr>
          <w:rFonts w:hint="eastAsia" w:ascii="仿宋" w:hAnsi="仿宋" w:eastAsia="仿宋" w:cs="仿宋"/>
          <w:sz w:val="24"/>
          <w:szCs w:val="24"/>
        </w:rPr>
      </w:pPr>
    </w:p>
    <w:p w14:paraId="06EC22B7">
      <w:pPr>
        <w:pStyle w:val="11"/>
        <w:spacing w:line="480" w:lineRule="auto"/>
        <w:jc w:val="left"/>
        <w:rPr>
          <w:rFonts w:hint="eastAsia" w:ascii="仿宋" w:hAnsi="仿宋" w:eastAsia="仿宋" w:cs="仿宋"/>
          <w:sz w:val="24"/>
          <w:szCs w:val="24"/>
        </w:rPr>
      </w:pPr>
    </w:p>
    <w:p w14:paraId="2C7CB8EF">
      <w:pPr>
        <w:pStyle w:val="11"/>
        <w:spacing w:line="480" w:lineRule="auto"/>
        <w:jc w:val="left"/>
        <w:rPr>
          <w:rFonts w:hint="eastAsia" w:ascii="仿宋" w:hAnsi="仿宋" w:eastAsia="仿宋" w:cs="仿宋"/>
          <w:sz w:val="24"/>
          <w:szCs w:val="24"/>
        </w:rPr>
      </w:pPr>
      <w:r>
        <w:rPr>
          <w:rFonts w:hint="eastAsia" w:ascii="仿宋" w:hAnsi="仿宋" w:eastAsia="仿宋" w:cs="仿宋"/>
          <w:sz w:val="24"/>
          <w:szCs w:val="24"/>
        </w:rPr>
        <w:t>供应商（单位名称及公章）：______________________</w:t>
      </w:r>
    </w:p>
    <w:p w14:paraId="0A7E3958">
      <w:pPr>
        <w:pStyle w:val="11"/>
        <w:spacing w:line="480" w:lineRule="auto"/>
        <w:jc w:val="left"/>
        <w:rPr>
          <w:rFonts w:hint="eastAsia" w:ascii="仿宋" w:hAnsi="仿宋" w:eastAsia="仿宋" w:cs="仿宋"/>
          <w:sz w:val="24"/>
          <w:szCs w:val="24"/>
        </w:rPr>
      </w:pPr>
      <w:r>
        <w:rPr>
          <w:rFonts w:hint="eastAsia" w:ascii="仿宋" w:hAnsi="仿宋" w:eastAsia="仿宋" w:cs="仿宋"/>
          <w:sz w:val="24"/>
          <w:szCs w:val="24"/>
        </w:rPr>
        <w:t>法定代表人或被授权人（签字或盖章）：______________________</w:t>
      </w:r>
    </w:p>
    <w:p w14:paraId="6BA9935B">
      <w:pPr>
        <w:adjustRightInd w:val="0"/>
        <w:snapToGrid w:val="0"/>
        <w:spacing w:line="480" w:lineRule="auto"/>
        <w:rPr>
          <w:rFonts w:hint="eastAsia" w:ascii="仿宋" w:hAnsi="仿宋" w:eastAsia="仿宋" w:cs="仿宋"/>
          <w:sz w:val="24"/>
          <w:szCs w:val="24"/>
        </w:rPr>
      </w:pPr>
      <w:r>
        <w:rPr>
          <w:rFonts w:hint="eastAsia" w:ascii="仿宋" w:hAnsi="仿宋" w:eastAsia="仿宋" w:cs="仿宋"/>
          <w:kern w:val="0"/>
          <w:sz w:val="24"/>
          <w:szCs w:val="24"/>
        </w:rPr>
        <w:t>日    期：</w:t>
      </w:r>
      <w:r>
        <w:rPr>
          <w:rFonts w:hint="eastAsia" w:ascii="仿宋" w:hAnsi="仿宋" w:eastAsia="仿宋" w:cs="仿宋"/>
          <w:sz w:val="24"/>
          <w:szCs w:val="24"/>
        </w:rPr>
        <w:t>______________________</w:t>
      </w:r>
    </w:p>
    <w:p w14:paraId="268444E1">
      <w:pPr>
        <w:spacing w:line="360" w:lineRule="auto"/>
        <w:rPr>
          <w:rFonts w:hint="eastAsia" w:ascii="仿宋" w:hAnsi="仿宋" w:eastAsia="仿宋" w:cs="仿宋"/>
          <w:sz w:val="24"/>
          <w:szCs w:val="24"/>
          <w:u w:val="single"/>
        </w:rPr>
      </w:pPr>
    </w:p>
    <w:p w14:paraId="66B8084F">
      <w:pPr>
        <w:spacing w:line="360" w:lineRule="auto"/>
        <w:rPr>
          <w:rFonts w:hint="eastAsia" w:ascii="仿宋" w:hAnsi="仿宋" w:eastAsia="仿宋" w:cs="仿宋"/>
          <w:sz w:val="24"/>
          <w:szCs w:val="24"/>
        </w:rPr>
        <w:sectPr>
          <w:pgSz w:w="11906" w:h="16838"/>
          <w:pgMar w:top="1440" w:right="1803" w:bottom="1440" w:left="1803" w:header="851" w:footer="992" w:gutter="0"/>
          <w:cols w:space="720" w:num="1"/>
          <w:docGrid w:type="lines" w:linePitch="319" w:charSpace="0"/>
        </w:sectPr>
      </w:pPr>
    </w:p>
    <w:p w14:paraId="7C78A66D">
      <w:pPr>
        <w:spacing w:line="500" w:lineRule="exact"/>
        <w:ind w:firstLine="480" w:firstLineChars="200"/>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1、具有独立承担民事责任能力的法人、其他组织或自然人，提供合法有效的统一社会信用代码营业执照（事业单位提供事业单位法人证书，自然人应提供身份证）；</w:t>
      </w:r>
    </w:p>
    <w:p w14:paraId="29DD55F1">
      <w:pPr>
        <w:spacing w:line="480" w:lineRule="auto"/>
        <w:ind w:firstLine="480" w:firstLineChars="200"/>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2、财务状况证明：供应商提供</w:t>
      </w:r>
      <w:r>
        <w:rPr>
          <w:rFonts w:hint="eastAsia" w:ascii="仿宋" w:hAnsi="仿宋" w:eastAsia="仿宋" w:cs="仿宋"/>
          <w:sz w:val="24"/>
          <w:szCs w:val="24"/>
          <w:highlight w:val="none"/>
          <w:shd w:val="clear" w:color="auto" w:fill="auto"/>
          <w:lang w:eastAsia="zh-CN"/>
        </w:rPr>
        <w:t>2024年度</w:t>
      </w:r>
      <w:r>
        <w:rPr>
          <w:rFonts w:hint="eastAsia" w:ascii="仿宋" w:hAnsi="仿宋" w:eastAsia="仿宋" w:cs="仿宋"/>
          <w:sz w:val="24"/>
          <w:szCs w:val="24"/>
          <w:highlight w:val="none"/>
          <w:shd w:val="clear" w:color="auto" w:fill="auto"/>
        </w:rPr>
        <w:t>经审计完整的财务审计报告（成立时间至提交响应文件截止时间不足一年的可提供成立后任意时段的资产负债表），或其开标前三个月内银行出具的资信证明；</w:t>
      </w:r>
    </w:p>
    <w:p w14:paraId="6267BC26">
      <w:pPr>
        <w:pStyle w:val="16"/>
        <w:spacing w:beforeAutospacing="0" w:afterAutospacing="0" w:line="480" w:lineRule="auto"/>
        <w:ind w:firstLine="420"/>
        <w:rPr>
          <w:rFonts w:hint="eastAsia" w:ascii="仿宋" w:hAnsi="仿宋" w:eastAsia="仿宋" w:cs="仿宋"/>
          <w:highlight w:val="none"/>
          <w:shd w:val="clear" w:color="auto" w:fill="auto"/>
        </w:rPr>
        <w:sectPr>
          <w:pgSz w:w="11906" w:h="16838"/>
          <w:pgMar w:top="1440" w:right="1803" w:bottom="1440" w:left="1803" w:header="851" w:footer="850" w:gutter="0"/>
          <w:cols w:space="720" w:num="1"/>
          <w:docGrid w:type="lines" w:linePitch="319" w:charSpace="0"/>
        </w:sectPr>
      </w:pPr>
    </w:p>
    <w:p w14:paraId="57527622">
      <w:pPr>
        <w:keepNext/>
        <w:keepLines/>
        <w:spacing w:line="480" w:lineRule="auto"/>
        <w:jc w:val="center"/>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3、履行合同所必需的设备和专业技术能力声明</w:t>
      </w:r>
    </w:p>
    <w:p w14:paraId="458F73C9">
      <w:pPr>
        <w:spacing w:line="480" w:lineRule="auto"/>
        <w:rPr>
          <w:rFonts w:hint="eastAsia" w:ascii="仿宋" w:hAnsi="仿宋" w:eastAsia="仿宋" w:cs="仿宋"/>
          <w:highlight w:val="none"/>
          <w:shd w:val="clear" w:color="auto" w:fill="auto"/>
        </w:rPr>
      </w:pPr>
    </w:p>
    <w:p w14:paraId="2FDB3CA5">
      <w:pPr>
        <w:widowControl/>
        <w:adjustRightInd w:val="0"/>
        <w:snapToGrid w:val="0"/>
        <w:spacing w:line="480" w:lineRule="auto"/>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（采购人名称）_______________________：</w:t>
      </w:r>
    </w:p>
    <w:p w14:paraId="29299DF7">
      <w:pPr>
        <w:widowControl/>
        <w:adjustRightInd w:val="0"/>
        <w:snapToGrid w:val="0"/>
        <w:spacing w:line="480" w:lineRule="auto"/>
        <w:ind w:firstLine="480" w:firstLineChars="200"/>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我单位参与陕西卓佲项目管理有限公司组织的____________________（项目名称），我单位郑重声明：我方</w:t>
      </w:r>
      <w:r>
        <w:rPr>
          <w:rFonts w:hint="eastAsia" w:ascii="仿宋" w:hAnsi="仿宋" w:eastAsia="仿宋" w:cs="仿宋"/>
          <w:b/>
          <w:bCs/>
          <w:sz w:val="24"/>
          <w:szCs w:val="24"/>
          <w:highlight w:val="none"/>
          <w:shd w:val="clear" w:color="auto" w:fill="auto"/>
        </w:rPr>
        <w:t>具有履行合同所必需的设备和专业技术能力</w:t>
      </w:r>
      <w:r>
        <w:rPr>
          <w:rFonts w:hint="eastAsia" w:ascii="仿宋" w:hAnsi="仿宋" w:eastAsia="仿宋" w:cs="仿宋"/>
          <w:kern w:val="0"/>
          <w:sz w:val="24"/>
          <w:szCs w:val="24"/>
          <w:highlight w:val="none"/>
          <w:shd w:val="clear" w:color="auto" w:fill="auto"/>
        </w:rPr>
        <w:t>，符合《中华人民共和国政府采购法》规定的供应商资格条件，我方对此声明负全部法律责任。</w:t>
      </w:r>
    </w:p>
    <w:p w14:paraId="33FFEFD6">
      <w:pPr>
        <w:widowControl/>
        <w:adjustRightInd w:val="0"/>
        <w:snapToGrid w:val="0"/>
        <w:spacing w:line="480" w:lineRule="auto"/>
        <w:ind w:firstLine="480" w:firstLineChars="200"/>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特此声明。</w:t>
      </w:r>
    </w:p>
    <w:p w14:paraId="7FB6C3E9">
      <w:pPr>
        <w:pStyle w:val="11"/>
        <w:adjustRightInd w:val="0"/>
        <w:snapToGrid w:val="0"/>
        <w:spacing w:line="480" w:lineRule="auto"/>
        <w:ind w:firstLine="420" w:firstLineChars="200"/>
        <w:rPr>
          <w:rFonts w:hint="eastAsia" w:ascii="仿宋" w:hAnsi="仿宋" w:eastAsia="仿宋" w:cs="仿宋"/>
          <w:highlight w:val="none"/>
          <w:shd w:val="clear" w:color="auto" w:fill="auto"/>
        </w:rPr>
      </w:pPr>
    </w:p>
    <w:p w14:paraId="13D5A882">
      <w:pPr>
        <w:pStyle w:val="11"/>
        <w:adjustRightInd w:val="0"/>
        <w:snapToGrid w:val="0"/>
        <w:spacing w:line="480" w:lineRule="auto"/>
        <w:ind w:firstLine="420" w:firstLineChars="200"/>
        <w:rPr>
          <w:rFonts w:hint="eastAsia" w:ascii="仿宋" w:hAnsi="仿宋" w:eastAsia="仿宋" w:cs="仿宋"/>
          <w:highlight w:val="none"/>
          <w:shd w:val="clear" w:color="auto" w:fill="auto"/>
        </w:rPr>
      </w:pPr>
    </w:p>
    <w:p w14:paraId="265134DC">
      <w:pPr>
        <w:adjustRightInd w:val="0"/>
        <w:snapToGrid w:val="0"/>
        <w:spacing w:line="480" w:lineRule="auto"/>
        <w:ind w:firstLine="480" w:firstLineChars="200"/>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供应商（单位名称及公章）：______________________</w:t>
      </w:r>
    </w:p>
    <w:p w14:paraId="5D0A6B33">
      <w:pPr>
        <w:adjustRightInd w:val="0"/>
        <w:snapToGrid w:val="0"/>
        <w:spacing w:line="480" w:lineRule="auto"/>
        <w:ind w:firstLine="480" w:firstLineChars="200"/>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法定代表人或被授权人（签字或盖章）：______________________</w:t>
      </w:r>
    </w:p>
    <w:p w14:paraId="2C506E28">
      <w:pPr>
        <w:adjustRightInd w:val="0"/>
        <w:snapToGrid w:val="0"/>
        <w:spacing w:line="480" w:lineRule="auto"/>
        <w:ind w:firstLine="480" w:firstLineChars="200"/>
        <w:jc w:val="left"/>
        <w:rPr>
          <w:rFonts w:hint="eastAsia" w:ascii="仿宋" w:hAnsi="仿宋" w:eastAsia="仿宋" w:cs="仿宋"/>
          <w:sz w:val="24"/>
          <w:szCs w:val="24"/>
          <w:highlight w:val="none"/>
          <w:shd w:val="clear" w:color="auto" w:fill="auto"/>
        </w:rPr>
        <w:sectPr>
          <w:pgSz w:w="11906" w:h="16838"/>
          <w:pgMar w:top="1440" w:right="1803" w:bottom="1440" w:left="1803" w:header="851" w:footer="992" w:gutter="0"/>
          <w:cols w:space="720" w:num="1"/>
          <w:docGrid w:type="lines" w:linePitch="319" w:charSpace="0"/>
        </w:sectPr>
      </w:pPr>
      <w:r>
        <w:rPr>
          <w:rFonts w:hint="eastAsia" w:ascii="仿宋" w:hAnsi="仿宋" w:eastAsia="仿宋" w:cs="仿宋"/>
          <w:sz w:val="24"/>
          <w:szCs w:val="24"/>
          <w:highlight w:val="none"/>
          <w:shd w:val="clear" w:color="auto" w:fill="auto"/>
        </w:rPr>
        <w:t>日期：_______年________月_______日</w:t>
      </w:r>
    </w:p>
    <w:p w14:paraId="22F34BD1">
      <w:pPr>
        <w:spacing w:line="500" w:lineRule="exact"/>
        <w:ind w:firstLine="480" w:firstLineChars="200"/>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4、税收缴纳证明：提供</w:t>
      </w:r>
      <w:r>
        <w:rPr>
          <w:rFonts w:hint="eastAsia" w:ascii="仿宋" w:hAnsi="仿宋" w:eastAsia="仿宋" w:cs="仿宋"/>
          <w:sz w:val="24"/>
          <w:szCs w:val="24"/>
          <w:highlight w:val="none"/>
          <w:shd w:val="clear" w:color="auto" w:fill="auto"/>
          <w:lang w:eastAsia="zh-CN"/>
        </w:rPr>
        <w:t>2025年1月</w:t>
      </w:r>
      <w:r>
        <w:rPr>
          <w:rFonts w:hint="eastAsia" w:ascii="仿宋" w:hAnsi="仿宋" w:eastAsia="仿宋" w:cs="仿宋"/>
          <w:sz w:val="24"/>
          <w:szCs w:val="24"/>
          <w:highlight w:val="none"/>
          <w:shd w:val="clear" w:color="auto" w:fill="auto"/>
        </w:rPr>
        <w:t>以来任意时间段的依法缴纳税收的相关凭据（时间以税款所属时期为准），凭据应有税务机关或代收机关的公章或业务专用章。依法免税或无须缴纳税收的供应商应提供相应证明文件；</w:t>
      </w:r>
    </w:p>
    <w:p w14:paraId="7FBE74D3">
      <w:pPr>
        <w:spacing w:line="480" w:lineRule="auto"/>
        <w:ind w:firstLine="480" w:firstLineChars="200"/>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5、社会保障资金缴纳证明：社会保障资金缴纳证明：提供</w:t>
      </w:r>
      <w:r>
        <w:rPr>
          <w:rFonts w:hint="eastAsia" w:ascii="仿宋" w:hAnsi="仿宋" w:eastAsia="仿宋" w:cs="仿宋"/>
          <w:sz w:val="24"/>
          <w:szCs w:val="24"/>
          <w:highlight w:val="none"/>
          <w:shd w:val="clear" w:color="auto" w:fill="auto"/>
          <w:lang w:eastAsia="zh-CN"/>
        </w:rPr>
        <w:t>2025年1月</w:t>
      </w:r>
      <w:r>
        <w:rPr>
          <w:rFonts w:hint="eastAsia" w:ascii="仿宋" w:hAnsi="仿宋" w:eastAsia="仿宋" w:cs="仿宋"/>
          <w:sz w:val="24"/>
          <w:szCs w:val="24"/>
          <w:highlight w:val="none"/>
          <w:shd w:val="clear" w:color="auto" w:fill="auto"/>
        </w:rPr>
        <w:t>以来任意时间段的社会保障资金缴存单据或社保机构开具的社会保险参保缴费情况证明。依法不需要缴纳社会保障资金的供应商应提供相关文件证明；</w:t>
      </w:r>
    </w:p>
    <w:p w14:paraId="48D5E10E">
      <w:pPr>
        <w:spacing w:line="480" w:lineRule="auto"/>
        <w:ind w:firstLine="480" w:firstLineChars="200"/>
        <w:rPr>
          <w:rFonts w:hint="eastAsia" w:ascii="仿宋" w:hAnsi="仿宋" w:eastAsia="仿宋" w:cs="仿宋"/>
          <w:sz w:val="24"/>
          <w:szCs w:val="24"/>
          <w:highlight w:val="none"/>
          <w:shd w:val="clear" w:color="auto" w:fill="auto"/>
        </w:rPr>
      </w:pPr>
    </w:p>
    <w:p w14:paraId="5B8BDB53">
      <w:pPr>
        <w:spacing w:line="480" w:lineRule="auto"/>
        <w:ind w:firstLine="480" w:firstLineChars="200"/>
        <w:rPr>
          <w:rFonts w:hint="eastAsia" w:ascii="仿宋" w:hAnsi="仿宋" w:eastAsia="仿宋" w:cs="仿宋"/>
          <w:sz w:val="24"/>
          <w:szCs w:val="24"/>
          <w:highlight w:val="none"/>
          <w:shd w:val="clear" w:color="auto" w:fill="auto"/>
        </w:rPr>
      </w:pPr>
    </w:p>
    <w:p w14:paraId="2C9EDE5E">
      <w:pPr>
        <w:pStyle w:val="17"/>
        <w:spacing w:line="480" w:lineRule="auto"/>
        <w:ind w:firstLine="0" w:firstLineChars="0"/>
        <w:rPr>
          <w:rFonts w:hint="eastAsia" w:ascii="仿宋" w:hAnsi="仿宋" w:eastAsia="仿宋" w:cs="仿宋"/>
          <w:highlight w:val="none"/>
          <w:shd w:val="clear" w:color="auto" w:fill="auto"/>
        </w:rPr>
        <w:sectPr>
          <w:pgSz w:w="11906" w:h="16838"/>
          <w:pgMar w:top="1440" w:right="1803" w:bottom="1440" w:left="1803" w:header="851" w:footer="992" w:gutter="0"/>
          <w:cols w:space="720" w:num="1"/>
          <w:docGrid w:type="lines" w:linePitch="319" w:charSpace="0"/>
        </w:sectPr>
      </w:pPr>
    </w:p>
    <w:p w14:paraId="4501E419">
      <w:pPr>
        <w:keepNext/>
        <w:keepLines/>
        <w:spacing w:line="480" w:lineRule="auto"/>
        <w:jc w:val="center"/>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6、无重大违法记录声明</w:t>
      </w:r>
    </w:p>
    <w:p w14:paraId="781B31CB">
      <w:pPr>
        <w:widowControl/>
        <w:snapToGrid w:val="0"/>
        <w:spacing w:line="480" w:lineRule="auto"/>
        <w:jc w:val="left"/>
        <w:rPr>
          <w:rFonts w:hint="eastAsia" w:ascii="仿宋" w:hAnsi="仿宋" w:eastAsia="仿宋" w:cs="仿宋"/>
          <w:kern w:val="0"/>
          <w:sz w:val="24"/>
          <w:szCs w:val="24"/>
          <w:highlight w:val="none"/>
          <w:shd w:val="clear" w:color="auto" w:fill="auto"/>
        </w:rPr>
      </w:pPr>
    </w:p>
    <w:p w14:paraId="2775EF96">
      <w:pPr>
        <w:widowControl/>
        <w:adjustRightInd w:val="0"/>
        <w:snapToGrid w:val="0"/>
        <w:spacing w:line="480" w:lineRule="auto"/>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（采购人名称）_______________________:</w:t>
      </w:r>
    </w:p>
    <w:p w14:paraId="09F262F8">
      <w:pPr>
        <w:widowControl/>
        <w:adjustRightInd w:val="0"/>
        <w:snapToGrid w:val="0"/>
        <w:spacing w:line="480" w:lineRule="auto"/>
        <w:ind w:firstLine="480" w:firstLineChars="200"/>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我单位参与陕西卓佲项目管理有限公司组织________________________（项目名称），我单位郑重声明：我方参加本项目政府采购活动前三年内无重大违法活动记录，符合《中华人民共和国政府采购法》规定的供应商资格条件，我方对此声明负全部法律责任。</w:t>
      </w:r>
    </w:p>
    <w:p w14:paraId="0B1C25DB">
      <w:pPr>
        <w:widowControl/>
        <w:adjustRightInd w:val="0"/>
        <w:snapToGrid w:val="0"/>
        <w:spacing w:line="480" w:lineRule="auto"/>
        <w:ind w:firstLine="480" w:firstLineChars="200"/>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特此声明。</w:t>
      </w:r>
    </w:p>
    <w:p w14:paraId="69EE97E8">
      <w:pPr>
        <w:pStyle w:val="11"/>
        <w:adjustRightInd w:val="0"/>
        <w:snapToGrid w:val="0"/>
        <w:spacing w:line="480" w:lineRule="auto"/>
        <w:ind w:firstLine="420" w:firstLineChars="200"/>
        <w:rPr>
          <w:rFonts w:hint="eastAsia" w:ascii="仿宋" w:hAnsi="仿宋" w:eastAsia="仿宋" w:cs="仿宋"/>
          <w:highlight w:val="none"/>
          <w:shd w:val="clear" w:color="auto" w:fill="auto"/>
        </w:rPr>
      </w:pPr>
    </w:p>
    <w:p w14:paraId="7499F472">
      <w:pPr>
        <w:pStyle w:val="11"/>
        <w:adjustRightInd w:val="0"/>
        <w:snapToGrid w:val="0"/>
        <w:spacing w:line="480" w:lineRule="auto"/>
        <w:ind w:firstLine="420" w:firstLineChars="200"/>
        <w:rPr>
          <w:rFonts w:hint="eastAsia" w:ascii="仿宋" w:hAnsi="仿宋" w:eastAsia="仿宋" w:cs="仿宋"/>
          <w:highlight w:val="none"/>
          <w:shd w:val="clear" w:color="auto" w:fill="auto"/>
        </w:rPr>
      </w:pPr>
    </w:p>
    <w:p w14:paraId="4B5E4116">
      <w:pPr>
        <w:adjustRightInd w:val="0"/>
        <w:snapToGrid w:val="0"/>
        <w:spacing w:line="480" w:lineRule="auto"/>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供应商（单位名称及公章）：______________________</w:t>
      </w:r>
    </w:p>
    <w:p w14:paraId="74139E88">
      <w:pPr>
        <w:adjustRightInd w:val="0"/>
        <w:snapToGrid w:val="0"/>
        <w:spacing w:line="480" w:lineRule="auto"/>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法定代表人或被授权人（签字或盖章）：______________________</w:t>
      </w:r>
    </w:p>
    <w:p w14:paraId="41E0F563">
      <w:pPr>
        <w:adjustRightInd w:val="0"/>
        <w:snapToGrid w:val="0"/>
        <w:spacing w:line="480" w:lineRule="auto"/>
        <w:jc w:val="left"/>
        <w:rPr>
          <w:rFonts w:hint="eastAsia" w:ascii="仿宋" w:hAnsi="仿宋" w:eastAsia="仿宋" w:cs="仿宋"/>
          <w:sz w:val="24"/>
          <w:szCs w:val="24"/>
          <w:highlight w:val="none"/>
          <w:shd w:val="clear" w:color="auto" w:fill="auto"/>
        </w:rPr>
        <w:sectPr>
          <w:pgSz w:w="11906" w:h="16838"/>
          <w:pgMar w:top="1440" w:right="1803" w:bottom="1440" w:left="1803" w:header="851" w:footer="992" w:gutter="0"/>
          <w:cols w:space="720" w:num="1"/>
          <w:docGrid w:type="lines" w:linePitch="319" w:charSpace="0"/>
        </w:sectPr>
      </w:pPr>
      <w:r>
        <w:rPr>
          <w:rFonts w:hint="eastAsia" w:ascii="仿宋" w:hAnsi="仿宋" w:eastAsia="仿宋" w:cs="仿宋"/>
          <w:sz w:val="24"/>
          <w:szCs w:val="24"/>
          <w:highlight w:val="none"/>
          <w:shd w:val="clear" w:color="auto" w:fill="auto"/>
        </w:rPr>
        <w:t>日期：_______年________月_______日</w:t>
      </w:r>
    </w:p>
    <w:p w14:paraId="7902869A">
      <w:pPr>
        <w:ind w:left="420"/>
        <w:jc w:val="center"/>
        <w:rPr>
          <w:rFonts w:hint="eastAsia" w:ascii="仿宋" w:hAnsi="仿宋" w:eastAsia="仿宋" w:cs="仿宋"/>
          <w:sz w:val="24"/>
          <w:szCs w:val="24"/>
          <w:highlight w:val="none"/>
          <w:shd w:val="clear" w:color="auto" w:fill="auto"/>
        </w:rPr>
      </w:pPr>
      <w:r>
        <w:rPr>
          <w:rFonts w:hint="eastAsia" w:ascii="仿宋" w:hAnsi="仿宋" w:eastAsia="仿宋" w:cs="仿宋"/>
          <w:sz w:val="28"/>
          <w:szCs w:val="28"/>
          <w:highlight w:val="none"/>
          <w:shd w:val="clear" w:color="auto" w:fill="auto"/>
        </w:rPr>
        <w:t>7、法定代表人证明书（法定代表人参加时提供）</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14:paraId="51BB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noWrap w:val="0"/>
            <w:vAlign w:val="center"/>
          </w:tcPr>
          <w:p w14:paraId="3CE71801">
            <w:pPr>
              <w:tabs>
                <w:tab w:val="left" w:pos="210"/>
              </w:tabs>
              <w:spacing w:line="360" w:lineRule="auto"/>
              <w:jc w:val="left"/>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致：陕西卓佲项目管理有限公司</w:t>
            </w:r>
          </w:p>
        </w:tc>
      </w:tr>
      <w:tr w14:paraId="1EBE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6BDC7F87">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企</w:t>
            </w:r>
          </w:p>
          <w:p w14:paraId="347AB131">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业</w:t>
            </w:r>
          </w:p>
          <w:p w14:paraId="47D7B873">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法</w:t>
            </w:r>
          </w:p>
          <w:p w14:paraId="476CD7D6">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人</w:t>
            </w:r>
          </w:p>
        </w:tc>
        <w:tc>
          <w:tcPr>
            <w:tcW w:w="2160" w:type="dxa"/>
            <w:noWrap w:val="0"/>
            <w:vAlign w:val="center"/>
          </w:tcPr>
          <w:p w14:paraId="3CC002F7">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企业名称</w:t>
            </w:r>
          </w:p>
        </w:tc>
        <w:tc>
          <w:tcPr>
            <w:tcW w:w="6656" w:type="dxa"/>
            <w:gridSpan w:val="4"/>
            <w:noWrap w:val="0"/>
            <w:vAlign w:val="center"/>
          </w:tcPr>
          <w:p w14:paraId="1C14D266">
            <w:pPr>
              <w:tabs>
                <w:tab w:val="left" w:pos="210"/>
              </w:tabs>
              <w:spacing w:line="360" w:lineRule="auto"/>
              <w:jc w:val="left"/>
              <w:rPr>
                <w:rFonts w:hint="eastAsia" w:ascii="仿宋" w:hAnsi="仿宋" w:eastAsia="仿宋" w:cs="仿宋"/>
                <w:kern w:val="0"/>
                <w:szCs w:val="21"/>
                <w:highlight w:val="none"/>
                <w:shd w:val="clear" w:color="auto" w:fill="auto"/>
              </w:rPr>
            </w:pPr>
          </w:p>
        </w:tc>
      </w:tr>
      <w:tr w14:paraId="23C7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1D0D4D8B">
            <w:pPr>
              <w:tabs>
                <w:tab w:val="left" w:pos="210"/>
              </w:tabs>
              <w:spacing w:line="360" w:lineRule="auto"/>
              <w:ind w:firstLine="420" w:firstLineChars="200"/>
              <w:jc w:val="center"/>
              <w:rPr>
                <w:rFonts w:hint="eastAsia" w:ascii="仿宋" w:hAnsi="仿宋" w:eastAsia="仿宋" w:cs="仿宋"/>
                <w:kern w:val="0"/>
                <w:szCs w:val="21"/>
                <w:highlight w:val="none"/>
                <w:shd w:val="clear" w:color="auto" w:fill="auto"/>
              </w:rPr>
            </w:pPr>
          </w:p>
        </w:tc>
        <w:tc>
          <w:tcPr>
            <w:tcW w:w="2160" w:type="dxa"/>
            <w:noWrap w:val="0"/>
            <w:vAlign w:val="center"/>
          </w:tcPr>
          <w:p w14:paraId="56908EF7">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法定地址</w:t>
            </w:r>
          </w:p>
        </w:tc>
        <w:tc>
          <w:tcPr>
            <w:tcW w:w="6656" w:type="dxa"/>
            <w:gridSpan w:val="4"/>
            <w:noWrap w:val="0"/>
            <w:vAlign w:val="center"/>
          </w:tcPr>
          <w:p w14:paraId="7BCB6243">
            <w:pPr>
              <w:tabs>
                <w:tab w:val="left" w:pos="210"/>
              </w:tabs>
              <w:spacing w:line="360" w:lineRule="auto"/>
              <w:jc w:val="left"/>
              <w:rPr>
                <w:rFonts w:hint="eastAsia" w:ascii="仿宋" w:hAnsi="仿宋" w:eastAsia="仿宋" w:cs="仿宋"/>
                <w:kern w:val="0"/>
                <w:szCs w:val="21"/>
                <w:highlight w:val="none"/>
                <w:shd w:val="clear" w:color="auto" w:fill="auto"/>
              </w:rPr>
            </w:pPr>
          </w:p>
        </w:tc>
      </w:tr>
      <w:tr w14:paraId="2868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11DE8C97">
            <w:pPr>
              <w:tabs>
                <w:tab w:val="left" w:pos="210"/>
              </w:tabs>
              <w:spacing w:line="360" w:lineRule="auto"/>
              <w:ind w:firstLine="420" w:firstLineChars="200"/>
              <w:jc w:val="center"/>
              <w:rPr>
                <w:rFonts w:hint="eastAsia" w:ascii="仿宋" w:hAnsi="仿宋" w:eastAsia="仿宋" w:cs="仿宋"/>
                <w:kern w:val="0"/>
                <w:szCs w:val="21"/>
                <w:highlight w:val="none"/>
                <w:shd w:val="clear" w:color="auto" w:fill="auto"/>
              </w:rPr>
            </w:pPr>
          </w:p>
        </w:tc>
        <w:tc>
          <w:tcPr>
            <w:tcW w:w="2160" w:type="dxa"/>
            <w:noWrap w:val="0"/>
            <w:vAlign w:val="center"/>
          </w:tcPr>
          <w:p w14:paraId="2273FA86">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邮政编码</w:t>
            </w:r>
          </w:p>
        </w:tc>
        <w:tc>
          <w:tcPr>
            <w:tcW w:w="6656" w:type="dxa"/>
            <w:gridSpan w:val="4"/>
            <w:noWrap w:val="0"/>
            <w:vAlign w:val="center"/>
          </w:tcPr>
          <w:p w14:paraId="1F259479">
            <w:pPr>
              <w:tabs>
                <w:tab w:val="left" w:pos="210"/>
              </w:tabs>
              <w:spacing w:line="360" w:lineRule="auto"/>
              <w:jc w:val="left"/>
              <w:rPr>
                <w:rFonts w:hint="eastAsia" w:ascii="仿宋" w:hAnsi="仿宋" w:eastAsia="仿宋" w:cs="仿宋"/>
                <w:kern w:val="0"/>
                <w:szCs w:val="21"/>
                <w:highlight w:val="none"/>
                <w:shd w:val="clear" w:color="auto" w:fill="auto"/>
              </w:rPr>
            </w:pPr>
          </w:p>
        </w:tc>
      </w:tr>
      <w:tr w14:paraId="735D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27AD33D4">
            <w:pPr>
              <w:tabs>
                <w:tab w:val="left" w:pos="210"/>
              </w:tabs>
              <w:spacing w:line="360" w:lineRule="auto"/>
              <w:ind w:firstLine="420" w:firstLineChars="200"/>
              <w:jc w:val="center"/>
              <w:rPr>
                <w:rFonts w:hint="eastAsia" w:ascii="仿宋" w:hAnsi="仿宋" w:eastAsia="仿宋" w:cs="仿宋"/>
                <w:kern w:val="0"/>
                <w:szCs w:val="21"/>
                <w:highlight w:val="none"/>
                <w:shd w:val="clear" w:color="auto" w:fill="auto"/>
              </w:rPr>
            </w:pPr>
          </w:p>
        </w:tc>
        <w:tc>
          <w:tcPr>
            <w:tcW w:w="2160" w:type="dxa"/>
            <w:noWrap w:val="0"/>
            <w:vAlign w:val="center"/>
          </w:tcPr>
          <w:p w14:paraId="082615DB">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工商登记机关</w:t>
            </w:r>
          </w:p>
        </w:tc>
        <w:tc>
          <w:tcPr>
            <w:tcW w:w="6656" w:type="dxa"/>
            <w:gridSpan w:val="4"/>
            <w:noWrap w:val="0"/>
            <w:vAlign w:val="center"/>
          </w:tcPr>
          <w:p w14:paraId="0E74A9D7">
            <w:pPr>
              <w:tabs>
                <w:tab w:val="left" w:pos="210"/>
              </w:tabs>
              <w:spacing w:line="360" w:lineRule="auto"/>
              <w:jc w:val="left"/>
              <w:rPr>
                <w:rFonts w:hint="eastAsia" w:ascii="仿宋" w:hAnsi="仿宋" w:eastAsia="仿宋" w:cs="仿宋"/>
                <w:kern w:val="0"/>
                <w:szCs w:val="21"/>
                <w:highlight w:val="none"/>
                <w:shd w:val="clear" w:color="auto" w:fill="auto"/>
              </w:rPr>
            </w:pPr>
          </w:p>
        </w:tc>
      </w:tr>
      <w:tr w14:paraId="53D7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613061BE">
            <w:pPr>
              <w:tabs>
                <w:tab w:val="left" w:pos="210"/>
              </w:tabs>
              <w:spacing w:line="360" w:lineRule="auto"/>
              <w:ind w:firstLine="420" w:firstLineChars="200"/>
              <w:jc w:val="center"/>
              <w:rPr>
                <w:rFonts w:hint="eastAsia" w:ascii="仿宋" w:hAnsi="仿宋" w:eastAsia="仿宋" w:cs="仿宋"/>
                <w:kern w:val="0"/>
                <w:szCs w:val="21"/>
                <w:highlight w:val="none"/>
                <w:shd w:val="clear" w:color="auto" w:fill="auto"/>
              </w:rPr>
            </w:pPr>
          </w:p>
        </w:tc>
        <w:tc>
          <w:tcPr>
            <w:tcW w:w="2160" w:type="dxa"/>
            <w:noWrap w:val="0"/>
            <w:vAlign w:val="center"/>
          </w:tcPr>
          <w:p w14:paraId="0C2BAD32">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统一社会信用代码</w:t>
            </w:r>
          </w:p>
        </w:tc>
        <w:tc>
          <w:tcPr>
            <w:tcW w:w="6656" w:type="dxa"/>
            <w:gridSpan w:val="4"/>
            <w:noWrap w:val="0"/>
            <w:vAlign w:val="center"/>
          </w:tcPr>
          <w:p w14:paraId="578501A5">
            <w:pPr>
              <w:tabs>
                <w:tab w:val="left" w:pos="210"/>
              </w:tabs>
              <w:spacing w:line="360" w:lineRule="auto"/>
              <w:jc w:val="left"/>
              <w:rPr>
                <w:rFonts w:hint="eastAsia" w:ascii="仿宋" w:hAnsi="仿宋" w:eastAsia="仿宋" w:cs="仿宋"/>
                <w:kern w:val="0"/>
                <w:szCs w:val="21"/>
                <w:highlight w:val="none"/>
                <w:shd w:val="clear" w:color="auto" w:fill="auto"/>
              </w:rPr>
            </w:pPr>
          </w:p>
        </w:tc>
      </w:tr>
      <w:tr w14:paraId="184C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177896B4">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法</w:t>
            </w:r>
          </w:p>
          <w:p w14:paraId="37325208">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定</w:t>
            </w:r>
          </w:p>
          <w:p w14:paraId="66428A87">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代</w:t>
            </w:r>
          </w:p>
          <w:p w14:paraId="552BFFA8">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表</w:t>
            </w:r>
          </w:p>
          <w:p w14:paraId="6415F91E">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人</w:t>
            </w:r>
          </w:p>
        </w:tc>
        <w:tc>
          <w:tcPr>
            <w:tcW w:w="2160" w:type="dxa"/>
            <w:noWrap w:val="0"/>
            <w:vAlign w:val="center"/>
          </w:tcPr>
          <w:p w14:paraId="14EB8E2F">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姓名</w:t>
            </w:r>
          </w:p>
        </w:tc>
        <w:tc>
          <w:tcPr>
            <w:tcW w:w="2340" w:type="dxa"/>
            <w:gridSpan w:val="2"/>
            <w:noWrap w:val="0"/>
            <w:vAlign w:val="center"/>
          </w:tcPr>
          <w:p w14:paraId="751F032D">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p>
        </w:tc>
        <w:tc>
          <w:tcPr>
            <w:tcW w:w="2156" w:type="dxa"/>
            <w:noWrap w:val="0"/>
            <w:vAlign w:val="center"/>
          </w:tcPr>
          <w:p w14:paraId="04B1228E">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性别</w:t>
            </w:r>
          </w:p>
        </w:tc>
        <w:tc>
          <w:tcPr>
            <w:tcW w:w="2160" w:type="dxa"/>
            <w:noWrap w:val="0"/>
            <w:vAlign w:val="center"/>
          </w:tcPr>
          <w:p w14:paraId="5372EED1">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p>
        </w:tc>
      </w:tr>
      <w:tr w14:paraId="3F29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1A327A2C">
            <w:pPr>
              <w:tabs>
                <w:tab w:val="left" w:pos="210"/>
              </w:tabs>
              <w:spacing w:line="360" w:lineRule="auto"/>
              <w:ind w:firstLine="420" w:firstLineChars="200"/>
              <w:jc w:val="center"/>
              <w:rPr>
                <w:rFonts w:hint="eastAsia" w:ascii="仿宋" w:hAnsi="仿宋" w:eastAsia="仿宋" w:cs="仿宋"/>
                <w:kern w:val="0"/>
                <w:szCs w:val="21"/>
                <w:highlight w:val="none"/>
                <w:shd w:val="clear" w:color="auto" w:fill="auto"/>
              </w:rPr>
            </w:pPr>
          </w:p>
        </w:tc>
        <w:tc>
          <w:tcPr>
            <w:tcW w:w="2160" w:type="dxa"/>
            <w:noWrap w:val="0"/>
            <w:vAlign w:val="center"/>
          </w:tcPr>
          <w:p w14:paraId="5A87920F">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职务</w:t>
            </w:r>
          </w:p>
        </w:tc>
        <w:tc>
          <w:tcPr>
            <w:tcW w:w="2340" w:type="dxa"/>
            <w:gridSpan w:val="2"/>
            <w:noWrap w:val="0"/>
            <w:vAlign w:val="center"/>
          </w:tcPr>
          <w:p w14:paraId="1BAE7C61">
            <w:pPr>
              <w:tabs>
                <w:tab w:val="left" w:pos="210"/>
              </w:tabs>
              <w:spacing w:line="360" w:lineRule="auto"/>
              <w:jc w:val="left"/>
              <w:rPr>
                <w:rFonts w:hint="eastAsia" w:ascii="仿宋" w:hAnsi="仿宋" w:eastAsia="仿宋" w:cs="仿宋"/>
                <w:kern w:val="0"/>
                <w:szCs w:val="21"/>
                <w:highlight w:val="none"/>
                <w:shd w:val="clear" w:color="auto" w:fill="auto"/>
              </w:rPr>
            </w:pPr>
          </w:p>
        </w:tc>
        <w:tc>
          <w:tcPr>
            <w:tcW w:w="2156" w:type="dxa"/>
            <w:noWrap w:val="0"/>
            <w:vAlign w:val="center"/>
          </w:tcPr>
          <w:p w14:paraId="505176D7">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联系电话</w:t>
            </w:r>
          </w:p>
        </w:tc>
        <w:tc>
          <w:tcPr>
            <w:tcW w:w="2160" w:type="dxa"/>
            <w:noWrap w:val="0"/>
            <w:vAlign w:val="center"/>
          </w:tcPr>
          <w:p w14:paraId="45E02001">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p>
        </w:tc>
      </w:tr>
      <w:tr w14:paraId="079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14:paraId="0CEB31CD">
            <w:pPr>
              <w:tabs>
                <w:tab w:val="left" w:pos="210"/>
              </w:tabs>
              <w:spacing w:line="360" w:lineRule="auto"/>
              <w:ind w:firstLine="420" w:firstLineChars="200"/>
              <w:jc w:val="center"/>
              <w:rPr>
                <w:rFonts w:hint="eastAsia" w:ascii="仿宋" w:hAnsi="仿宋" w:eastAsia="仿宋" w:cs="仿宋"/>
                <w:kern w:val="0"/>
                <w:szCs w:val="21"/>
                <w:highlight w:val="none"/>
                <w:shd w:val="clear" w:color="auto" w:fill="auto"/>
              </w:rPr>
            </w:pPr>
          </w:p>
        </w:tc>
        <w:tc>
          <w:tcPr>
            <w:tcW w:w="2160" w:type="dxa"/>
            <w:noWrap w:val="0"/>
            <w:vAlign w:val="center"/>
          </w:tcPr>
          <w:p w14:paraId="779C3281">
            <w:pPr>
              <w:tabs>
                <w:tab w:val="left" w:pos="210"/>
              </w:tabs>
              <w:spacing w:line="360" w:lineRule="auto"/>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传真</w:t>
            </w:r>
          </w:p>
        </w:tc>
        <w:tc>
          <w:tcPr>
            <w:tcW w:w="6656" w:type="dxa"/>
            <w:gridSpan w:val="4"/>
            <w:noWrap w:val="0"/>
            <w:vAlign w:val="center"/>
          </w:tcPr>
          <w:p w14:paraId="4C1737D2">
            <w:pPr>
              <w:tabs>
                <w:tab w:val="left" w:pos="210"/>
              </w:tabs>
              <w:spacing w:line="360" w:lineRule="auto"/>
              <w:jc w:val="left"/>
              <w:rPr>
                <w:rFonts w:hint="eastAsia" w:ascii="仿宋" w:hAnsi="仿宋" w:eastAsia="仿宋" w:cs="仿宋"/>
                <w:kern w:val="0"/>
                <w:szCs w:val="21"/>
                <w:highlight w:val="none"/>
                <w:shd w:val="clear" w:color="auto" w:fill="auto"/>
              </w:rPr>
            </w:pPr>
          </w:p>
        </w:tc>
      </w:tr>
      <w:tr w14:paraId="631A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noWrap w:val="0"/>
            <w:vAlign w:val="center"/>
          </w:tcPr>
          <w:p w14:paraId="6E1EDC1E">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法</w:t>
            </w:r>
          </w:p>
          <w:p w14:paraId="5CEA0ABB">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定</w:t>
            </w:r>
          </w:p>
          <w:p w14:paraId="6949D8EB">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代</w:t>
            </w:r>
          </w:p>
          <w:p w14:paraId="3C6B2B05">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表</w:t>
            </w:r>
          </w:p>
          <w:p w14:paraId="43D82273">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人</w:t>
            </w:r>
          </w:p>
          <w:p w14:paraId="7B7DE1E6">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身</w:t>
            </w:r>
          </w:p>
          <w:p w14:paraId="07E9E0E5">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份</w:t>
            </w:r>
          </w:p>
          <w:p w14:paraId="0B7EA7AC">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证</w:t>
            </w:r>
          </w:p>
          <w:p w14:paraId="1E096AD7">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复</w:t>
            </w:r>
          </w:p>
          <w:p w14:paraId="2798E138">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印</w:t>
            </w:r>
          </w:p>
          <w:p w14:paraId="6BF1D03D">
            <w:pPr>
              <w:tabs>
                <w:tab w:val="left" w:pos="210"/>
              </w:tabs>
              <w:spacing w:line="360" w:lineRule="auto"/>
              <w:jc w:val="center"/>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件</w:t>
            </w:r>
          </w:p>
        </w:tc>
        <w:tc>
          <w:tcPr>
            <w:tcW w:w="4316" w:type="dxa"/>
            <w:gridSpan w:val="2"/>
            <w:vMerge w:val="restart"/>
            <w:noWrap w:val="0"/>
            <w:vAlign w:val="center"/>
          </w:tcPr>
          <w:p w14:paraId="44329714">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（正反面）</w:t>
            </w:r>
          </w:p>
        </w:tc>
        <w:tc>
          <w:tcPr>
            <w:tcW w:w="4500" w:type="dxa"/>
            <w:gridSpan w:val="3"/>
            <w:noWrap w:val="0"/>
            <w:vAlign w:val="center"/>
          </w:tcPr>
          <w:p w14:paraId="06B8F81A">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法定代表人（签字或盖章）</w:t>
            </w:r>
          </w:p>
        </w:tc>
      </w:tr>
      <w:tr w14:paraId="2484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noWrap w:val="0"/>
            <w:vAlign w:val="center"/>
          </w:tcPr>
          <w:p w14:paraId="4CA4691A">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p>
        </w:tc>
        <w:tc>
          <w:tcPr>
            <w:tcW w:w="4316" w:type="dxa"/>
            <w:gridSpan w:val="2"/>
            <w:vMerge w:val="continue"/>
            <w:noWrap w:val="0"/>
            <w:vAlign w:val="center"/>
          </w:tcPr>
          <w:p w14:paraId="2E0B2165">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p>
        </w:tc>
        <w:tc>
          <w:tcPr>
            <w:tcW w:w="4500" w:type="dxa"/>
            <w:gridSpan w:val="3"/>
            <w:noWrap w:val="0"/>
            <w:vAlign w:val="bottom"/>
          </w:tcPr>
          <w:p w14:paraId="6C8C43F0">
            <w:pPr>
              <w:tabs>
                <w:tab w:val="left" w:pos="210"/>
              </w:tabs>
              <w:spacing w:line="360" w:lineRule="auto"/>
              <w:ind w:firstLine="420" w:firstLineChars="200"/>
              <w:jc w:val="left"/>
              <w:rPr>
                <w:rFonts w:hint="eastAsia" w:ascii="仿宋" w:hAnsi="仿宋" w:eastAsia="仿宋" w:cs="仿宋"/>
                <w:kern w:val="0"/>
                <w:szCs w:val="21"/>
                <w:highlight w:val="none"/>
                <w:shd w:val="clear" w:color="auto" w:fill="auto"/>
              </w:rPr>
            </w:pPr>
            <w:r>
              <w:rPr>
                <w:rFonts w:hint="eastAsia" w:ascii="仿宋" w:hAnsi="仿宋" w:eastAsia="仿宋" w:cs="仿宋"/>
                <w:kern w:val="0"/>
                <w:szCs w:val="21"/>
                <w:highlight w:val="none"/>
                <w:shd w:val="clear" w:color="auto" w:fill="auto"/>
              </w:rPr>
              <w:t>（公章）</w:t>
            </w:r>
          </w:p>
          <w:p w14:paraId="76687F92">
            <w:pPr>
              <w:tabs>
                <w:tab w:val="left" w:pos="210"/>
              </w:tabs>
              <w:spacing w:line="360" w:lineRule="auto"/>
              <w:jc w:val="left"/>
              <w:rPr>
                <w:rFonts w:hint="eastAsia" w:ascii="仿宋" w:hAnsi="仿宋" w:eastAsia="仿宋" w:cs="仿宋"/>
                <w:kern w:val="0"/>
                <w:szCs w:val="21"/>
                <w:highlight w:val="none"/>
                <w:shd w:val="clear" w:color="auto" w:fill="auto"/>
              </w:rPr>
            </w:pPr>
          </w:p>
          <w:p w14:paraId="3E2F5F8F">
            <w:pPr>
              <w:tabs>
                <w:tab w:val="left" w:pos="210"/>
              </w:tabs>
              <w:spacing w:line="360" w:lineRule="auto"/>
              <w:jc w:val="left"/>
              <w:rPr>
                <w:rFonts w:hint="eastAsia" w:ascii="仿宋" w:hAnsi="仿宋" w:eastAsia="仿宋" w:cs="仿宋"/>
                <w:kern w:val="0"/>
                <w:szCs w:val="21"/>
                <w:highlight w:val="none"/>
                <w:shd w:val="clear" w:color="auto" w:fill="auto"/>
              </w:rPr>
            </w:pPr>
          </w:p>
          <w:p w14:paraId="046D5402">
            <w:pPr>
              <w:tabs>
                <w:tab w:val="left" w:pos="210"/>
              </w:tabs>
              <w:spacing w:line="360" w:lineRule="auto"/>
              <w:jc w:val="left"/>
              <w:rPr>
                <w:rFonts w:hint="eastAsia" w:ascii="仿宋" w:hAnsi="仿宋" w:eastAsia="仿宋" w:cs="仿宋"/>
                <w:kern w:val="0"/>
                <w:szCs w:val="21"/>
                <w:highlight w:val="none"/>
                <w:shd w:val="clear" w:color="auto" w:fill="auto"/>
              </w:rPr>
            </w:pPr>
          </w:p>
          <w:p w14:paraId="02EBA67F">
            <w:pPr>
              <w:adjustRightInd w:val="0"/>
              <w:snapToGrid w:val="0"/>
              <w:spacing w:line="480" w:lineRule="auto"/>
              <w:ind w:firstLine="480" w:firstLineChars="200"/>
              <w:jc w:val="right"/>
              <w:rPr>
                <w:rFonts w:hint="eastAsia" w:ascii="仿宋" w:hAnsi="仿宋" w:eastAsia="仿宋" w:cs="仿宋"/>
                <w:kern w:val="0"/>
                <w:szCs w:val="21"/>
                <w:highlight w:val="none"/>
                <w:shd w:val="clear" w:color="auto" w:fill="auto"/>
              </w:rPr>
            </w:pPr>
            <w:r>
              <w:rPr>
                <w:rFonts w:hint="eastAsia" w:ascii="仿宋" w:hAnsi="仿宋" w:eastAsia="仿宋" w:cs="仿宋"/>
                <w:sz w:val="24"/>
                <w:highlight w:val="none"/>
                <w:shd w:val="clear" w:color="auto" w:fill="auto"/>
              </w:rPr>
              <w:t>_________年______月 _____日</w:t>
            </w:r>
          </w:p>
        </w:tc>
      </w:tr>
    </w:tbl>
    <w:p w14:paraId="0E84CFDC">
      <w:pPr>
        <w:pStyle w:val="5"/>
        <w:rPr>
          <w:rFonts w:hint="eastAsia" w:ascii="仿宋" w:hAnsi="仿宋" w:eastAsia="仿宋" w:cs="仿宋"/>
          <w:highlight w:val="none"/>
          <w:shd w:val="clear" w:color="auto" w:fill="auto"/>
        </w:rPr>
        <w:sectPr>
          <w:pgSz w:w="11906" w:h="16838"/>
          <w:pgMar w:top="1440" w:right="1803" w:bottom="1440" w:left="1803" w:header="851" w:footer="992" w:gutter="0"/>
          <w:cols w:space="720" w:num="1"/>
          <w:docGrid w:type="lines" w:linePitch="319" w:charSpace="0"/>
        </w:sectPr>
      </w:pPr>
    </w:p>
    <w:p w14:paraId="4A588AC1">
      <w:pPr>
        <w:pStyle w:val="11"/>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8"/>
          <w:szCs w:val="28"/>
          <w:highlight w:val="none"/>
          <w:shd w:val="clear" w:color="auto" w:fill="auto"/>
        </w:rPr>
        <w:t>法定代表人授权书（被授权人参加时提供）</w:t>
      </w:r>
    </w:p>
    <w:p w14:paraId="33A75622">
      <w:pPr>
        <w:pStyle w:val="11"/>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陕西卓佲项目管理有限公司：</w:t>
      </w:r>
    </w:p>
    <w:p w14:paraId="53151F72">
      <w:pPr>
        <w:tabs>
          <w:tab w:val="left" w:pos="8820"/>
        </w:tabs>
        <w:spacing w:line="360" w:lineRule="auto"/>
        <w:ind w:firstLine="480" w:firstLineChars="200"/>
        <w:rPr>
          <w:rFonts w:hint="eastAsia" w:ascii="仿宋" w:hAnsi="仿宋" w:eastAsia="仿宋" w:cs="仿宋"/>
          <w:sz w:val="24"/>
          <w:szCs w:val="24"/>
          <w:highlight w:val="none"/>
          <w:u w:val="single"/>
          <w:shd w:val="clear" w:color="auto" w:fill="auto"/>
        </w:rPr>
      </w:pPr>
      <w:r>
        <w:rPr>
          <w:rFonts w:hint="eastAsia" w:ascii="仿宋" w:hAnsi="仿宋" w:eastAsia="仿宋" w:cs="仿宋"/>
          <w:sz w:val="24"/>
          <w:szCs w:val="24"/>
          <w:highlight w:val="none"/>
          <w:shd w:val="clear" w:color="auto" w:fill="auto"/>
        </w:rPr>
        <w:t>本授权委托书声明：我</w:t>
      </w:r>
      <w:r>
        <w:rPr>
          <w:rFonts w:hint="eastAsia" w:ascii="仿宋" w:hAnsi="仿宋" w:eastAsia="仿宋" w:cs="仿宋"/>
          <w:sz w:val="24"/>
          <w:szCs w:val="24"/>
          <w:highlight w:val="none"/>
          <w:u w:val="single"/>
          <w:shd w:val="clear" w:color="auto" w:fill="auto"/>
        </w:rPr>
        <w:t xml:space="preserve">（法定代表人姓名）   </w:t>
      </w:r>
      <w:r>
        <w:rPr>
          <w:rFonts w:hint="eastAsia" w:ascii="仿宋" w:hAnsi="仿宋" w:eastAsia="仿宋" w:cs="仿宋"/>
          <w:sz w:val="24"/>
          <w:szCs w:val="24"/>
          <w:highlight w:val="none"/>
          <w:shd w:val="clear" w:color="auto" w:fill="auto"/>
        </w:rPr>
        <w:t>系注册于</w:t>
      </w:r>
      <w:r>
        <w:rPr>
          <w:rFonts w:hint="eastAsia" w:ascii="仿宋" w:hAnsi="仿宋" w:eastAsia="仿宋" w:cs="仿宋"/>
          <w:sz w:val="24"/>
          <w:szCs w:val="24"/>
          <w:highlight w:val="none"/>
          <w:u w:val="single"/>
          <w:shd w:val="clear" w:color="auto" w:fill="auto"/>
        </w:rPr>
        <w:t xml:space="preserve">  （供应商地址）     </w:t>
      </w:r>
      <w:r>
        <w:rPr>
          <w:rFonts w:hint="eastAsia" w:ascii="仿宋" w:hAnsi="仿宋" w:eastAsia="仿宋" w:cs="仿宋"/>
          <w:sz w:val="24"/>
          <w:szCs w:val="24"/>
          <w:highlight w:val="none"/>
          <w:shd w:val="clear" w:color="auto" w:fill="auto"/>
        </w:rPr>
        <w:t>的</w:t>
      </w:r>
      <w:r>
        <w:rPr>
          <w:rFonts w:hint="eastAsia" w:ascii="仿宋" w:hAnsi="仿宋" w:eastAsia="仿宋" w:cs="仿宋"/>
          <w:sz w:val="24"/>
          <w:szCs w:val="24"/>
          <w:highlight w:val="none"/>
          <w:u w:val="single"/>
          <w:shd w:val="clear" w:color="auto" w:fill="auto"/>
        </w:rPr>
        <w:t xml:space="preserve">（供应商名称）  </w:t>
      </w:r>
      <w:r>
        <w:rPr>
          <w:rFonts w:hint="eastAsia" w:ascii="仿宋" w:hAnsi="仿宋" w:eastAsia="仿宋" w:cs="仿宋"/>
          <w:sz w:val="24"/>
          <w:szCs w:val="24"/>
          <w:highlight w:val="none"/>
          <w:shd w:val="clear" w:color="auto" w:fill="auto"/>
        </w:rPr>
        <w:t>的法定代表人，现代表公司授权</w:t>
      </w:r>
      <w:r>
        <w:rPr>
          <w:rFonts w:hint="eastAsia" w:ascii="仿宋" w:hAnsi="仿宋" w:eastAsia="仿宋" w:cs="仿宋"/>
          <w:sz w:val="24"/>
          <w:szCs w:val="24"/>
          <w:highlight w:val="none"/>
          <w:u w:val="single"/>
          <w:shd w:val="clear" w:color="auto" w:fill="auto"/>
        </w:rPr>
        <w:t xml:space="preserve">（被授权人的姓名、职务）   </w:t>
      </w:r>
      <w:r>
        <w:rPr>
          <w:rFonts w:hint="eastAsia" w:ascii="仿宋" w:hAnsi="仿宋" w:eastAsia="仿宋" w:cs="仿宋"/>
          <w:sz w:val="24"/>
          <w:szCs w:val="24"/>
          <w:highlight w:val="none"/>
          <w:shd w:val="clear" w:color="auto" w:fill="auto"/>
        </w:rPr>
        <w:t>为我公司合法代理人，代表本公司参加</w:t>
      </w:r>
      <w:r>
        <w:rPr>
          <w:rFonts w:hint="eastAsia" w:ascii="仿宋" w:hAnsi="仿宋" w:eastAsia="仿宋" w:cs="仿宋"/>
          <w:sz w:val="24"/>
          <w:szCs w:val="24"/>
          <w:highlight w:val="none"/>
          <w:u w:val="single"/>
          <w:shd w:val="clear" w:color="auto" w:fill="auto"/>
        </w:rPr>
        <w:t xml:space="preserve">  （项目名称） （项目编号）   </w:t>
      </w:r>
      <w:r>
        <w:rPr>
          <w:rFonts w:hint="eastAsia" w:ascii="仿宋" w:hAnsi="仿宋" w:eastAsia="仿宋" w:cs="仿宋"/>
          <w:sz w:val="24"/>
          <w:szCs w:val="24"/>
          <w:highlight w:val="none"/>
          <w:shd w:val="clear" w:color="auto" w:fill="auto"/>
        </w:rPr>
        <w:t>的采购活动。以我方名义全权处理该项目有关谈判、签订合同以及执行合同等一切事宜。</w:t>
      </w:r>
    </w:p>
    <w:p w14:paraId="26DFAF47">
      <w:pPr>
        <w:spacing w:line="360" w:lineRule="auto"/>
        <w:ind w:firstLine="480" w:firstLineChars="200"/>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本授权书自响应文件递交截止之日生效，有效期与响应有效期一致，特此声明。</w:t>
      </w:r>
    </w:p>
    <w:p w14:paraId="4E92B442">
      <w:pPr>
        <w:pStyle w:val="11"/>
        <w:ind w:firstLine="480" w:firstLineChars="200"/>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供应商（单位名称及公章）：</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 xml:space="preserve">                  </w:t>
      </w:r>
    </w:p>
    <w:p w14:paraId="4C00928B">
      <w:pPr>
        <w:pStyle w:val="11"/>
        <w:ind w:firstLine="480" w:firstLineChars="200"/>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法定代表人（签字或盖章）：</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 xml:space="preserve">                  </w:t>
      </w:r>
    </w:p>
    <w:p w14:paraId="38F8EE98">
      <w:pPr>
        <w:pStyle w:val="11"/>
        <w:ind w:firstLine="480" w:firstLineChars="200"/>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被授权人</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性别：</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职务：</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 xml:space="preserve">              </w:t>
      </w:r>
    </w:p>
    <w:p w14:paraId="11FE5FB8">
      <w:pPr>
        <w:pStyle w:val="11"/>
        <w:ind w:firstLine="480" w:firstLineChars="200"/>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联系地址：</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 xml:space="preserve">               </w:t>
      </w:r>
    </w:p>
    <w:p w14:paraId="7F386AED">
      <w:pPr>
        <w:pStyle w:val="11"/>
        <w:ind w:firstLine="480" w:firstLineChars="200"/>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联系电话：</w:t>
      </w:r>
      <w:r>
        <w:rPr>
          <w:rFonts w:hint="eastAsia" w:ascii="仿宋" w:hAnsi="仿宋" w:eastAsia="仿宋" w:cs="仿宋"/>
          <w:b w:val="0"/>
          <w:bCs w:val="0"/>
          <w:color w:val="auto"/>
          <w:sz w:val="24"/>
          <w:szCs w:val="24"/>
          <w:highlight w:val="none"/>
          <w:u w:val="single"/>
          <w:shd w:val="clear" w:color="auto" w:fill="auto"/>
        </w:rPr>
        <w:t xml:space="preserve">                              </w:t>
      </w:r>
      <w:r>
        <w:rPr>
          <w:rFonts w:hint="eastAsia" w:ascii="仿宋" w:hAnsi="仿宋" w:eastAsia="仿宋" w:cs="仿宋"/>
          <w:b w:val="0"/>
          <w:bCs w:val="0"/>
          <w:color w:val="auto"/>
          <w:sz w:val="24"/>
          <w:szCs w:val="24"/>
          <w:highlight w:val="none"/>
          <w:shd w:val="clear" w:color="auto" w:fill="auto"/>
        </w:rPr>
        <w:t xml:space="preserve">               </w:t>
      </w:r>
    </w:p>
    <w:p w14:paraId="782FF4C0">
      <w:pPr>
        <w:pStyle w:val="11"/>
        <w:ind w:firstLine="480" w:firstLineChars="200"/>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color w:val="auto"/>
          <w:sz w:val="24"/>
          <w:szCs w:val="24"/>
          <w:highlight w:val="none"/>
          <w:shd w:val="clear" w:color="auto" w:fill="auto"/>
        </w:rPr>
        <w:t>法定代表人及被授权人身份证复印件或扫描件</w:t>
      </w:r>
    </w:p>
    <w:tbl>
      <w:tblPr>
        <w:tblStyle w:val="19"/>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2FB0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noWrap w:val="0"/>
            <w:vAlign w:val="center"/>
          </w:tcPr>
          <w:p w14:paraId="63F426F4">
            <w:pPr>
              <w:pStyle w:val="11"/>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法定代表人身份证复印件或扫描件</w:t>
            </w:r>
          </w:p>
          <w:p w14:paraId="1FF7C1E5">
            <w:pPr>
              <w:pStyle w:val="11"/>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（正反面）</w:t>
            </w:r>
          </w:p>
          <w:p w14:paraId="47AEE01A">
            <w:pPr>
              <w:pStyle w:val="11"/>
              <w:rPr>
                <w:rFonts w:hint="eastAsia" w:ascii="仿宋" w:hAnsi="仿宋" w:eastAsia="仿宋" w:cs="仿宋"/>
                <w:b w:val="0"/>
                <w:bCs w:val="0"/>
                <w:color w:val="auto"/>
                <w:highlight w:val="none"/>
                <w:shd w:val="clear" w:color="auto" w:fill="auto"/>
              </w:rPr>
            </w:pPr>
          </w:p>
        </w:tc>
        <w:tc>
          <w:tcPr>
            <w:tcW w:w="4546" w:type="dxa"/>
            <w:shd w:val="clear" w:color="auto" w:fill="D9D9D9"/>
            <w:noWrap w:val="0"/>
            <w:vAlign w:val="center"/>
          </w:tcPr>
          <w:p w14:paraId="216C01A1">
            <w:pPr>
              <w:pStyle w:val="11"/>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被授权人身份证复印件或扫描件</w:t>
            </w:r>
          </w:p>
          <w:p w14:paraId="10FC96A8">
            <w:pPr>
              <w:pStyle w:val="11"/>
              <w:rPr>
                <w:rFonts w:hint="eastAsia" w:ascii="仿宋" w:hAnsi="仿宋" w:eastAsia="仿宋" w:cs="仿宋"/>
                <w:b w:val="0"/>
                <w:bCs w:val="0"/>
                <w:color w:val="auto"/>
                <w:highlight w:val="none"/>
                <w:shd w:val="clear" w:color="auto" w:fill="auto"/>
              </w:rPr>
            </w:pPr>
            <w:r>
              <w:rPr>
                <w:rFonts w:hint="eastAsia" w:ascii="仿宋" w:hAnsi="仿宋" w:eastAsia="仿宋" w:cs="仿宋"/>
                <w:b w:val="0"/>
                <w:bCs w:val="0"/>
                <w:color w:val="auto"/>
                <w:highlight w:val="none"/>
                <w:shd w:val="clear" w:color="auto" w:fill="auto"/>
              </w:rPr>
              <w:t>（正反面）</w:t>
            </w:r>
          </w:p>
          <w:p w14:paraId="76898825">
            <w:pPr>
              <w:pStyle w:val="11"/>
              <w:rPr>
                <w:rFonts w:hint="eastAsia" w:ascii="仿宋" w:hAnsi="仿宋" w:eastAsia="仿宋" w:cs="仿宋"/>
                <w:b w:val="0"/>
                <w:bCs w:val="0"/>
                <w:color w:val="auto"/>
                <w:highlight w:val="none"/>
                <w:shd w:val="clear" w:color="auto" w:fill="auto"/>
              </w:rPr>
            </w:pPr>
          </w:p>
        </w:tc>
      </w:tr>
    </w:tbl>
    <w:p w14:paraId="77A36CFF">
      <w:pPr>
        <w:rPr>
          <w:rFonts w:hint="eastAsia" w:ascii="仿宋" w:hAnsi="仿宋" w:eastAsia="仿宋" w:cs="仿宋"/>
          <w:sz w:val="24"/>
          <w:szCs w:val="24"/>
          <w:highlight w:val="none"/>
          <w:shd w:val="clear" w:color="auto" w:fill="auto"/>
        </w:rPr>
      </w:pPr>
    </w:p>
    <w:p w14:paraId="2FD36B74">
      <w:pPr>
        <w:keepNext/>
        <w:keepLines/>
        <w:spacing w:line="413" w:lineRule="auto"/>
        <w:ind w:firstLine="640" w:firstLineChars="200"/>
        <w:rPr>
          <w:rFonts w:hint="eastAsia" w:ascii="仿宋" w:hAnsi="仿宋" w:eastAsia="仿宋" w:cs="仿宋"/>
          <w:sz w:val="32"/>
          <w:szCs w:val="24"/>
          <w:highlight w:val="none"/>
          <w:shd w:val="clear" w:color="auto" w:fill="auto"/>
        </w:rPr>
        <w:sectPr>
          <w:pgSz w:w="11906" w:h="16838"/>
          <w:pgMar w:top="1440" w:right="1803" w:bottom="1440" w:left="1803" w:header="851" w:footer="992" w:gutter="0"/>
          <w:cols w:space="720" w:num="1"/>
          <w:docGrid w:type="lines" w:linePitch="319" w:charSpace="0"/>
        </w:sectPr>
      </w:pPr>
    </w:p>
    <w:p w14:paraId="45940555">
      <w:pPr>
        <w:widowControl/>
        <w:spacing w:line="360" w:lineRule="auto"/>
        <w:ind w:firstLine="480" w:firstLineChars="200"/>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lang w:val="en-US" w:eastAsia="zh-CN"/>
        </w:rPr>
        <w:t>8</w:t>
      </w:r>
      <w:r>
        <w:rPr>
          <w:rFonts w:hint="eastAsia" w:ascii="仿宋" w:hAnsi="仿宋" w:eastAsia="仿宋" w:cs="仿宋"/>
          <w:sz w:val="24"/>
          <w:szCs w:val="24"/>
          <w:highlight w:val="none"/>
          <w:shd w:val="clear" w:color="auto" w:fill="auto"/>
        </w:rPr>
        <w:t>.本项目不接受联合体响应</w:t>
      </w:r>
    </w:p>
    <w:p w14:paraId="23E52CFF">
      <w:pPr>
        <w:pStyle w:val="18"/>
        <w:spacing w:line="480" w:lineRule="auto"/>
        <w:ind w:left="0" w:leftChars="0" w:firstLine="0" w:firstLineChars="0"/>
        <w:rPr>
          <w:rFonts w:hint="eastAsia" w:ascii="仿宋" w:hAnsi="仿宋" w:eastAsia="仿宋" w:cs="仿宋"/>
          <w:highlight w:val="none"/>
          <w:shd w:val="clear" w:color="auto" w:fill="auto"/>
        </w:rPr>
      </w:pPr>
    </w:p>
    <w:p w14:paraId="4EDBFC6D">
      <w:pPr>
        <w:widowControl/>
        <w:adjustRightInd w:val="0"/>
        <w:snapToGrid w:val="0"/>
        <w:spacing w:line="480" w:lineRule="auto"/>
        <w:ind w:left="420" w:firstLine="480" w:firstLineChars="200"/>
        <w:jc w:val="center"/>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非联合体响应声明</w:t>
      </w:r>
    </w:p>
    <w:p w14:paraId="3D92EF59">
      <w:pPr>
        <w:widowControl/>
        <w:adjustRightInd w:val="0"/>
        <w:snapToGrid w:val="0"/>
        <w:spacing w:line="480" w:lineRule="auto"/>
        <w:jc w:val="left"/>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（采购人名称）_______________________：</w:t>
      </w:r>
    </w:p>
    <w:p w14:paraId="3F42068A">
      <w:pPr>
        <w:widowControl/>
        <w:adjustRightInd w:val="0"/>
        <w:snapToGrid w:val="0"/>
        <w:spacing w:line="480" w:lineRule="auto"/>
        <w:ind w:firstLine="480" w:firstLineChars="200"/>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我单位参与陕西卓佲项目管理有限公司组织的____________________（项目名称），我单位郑重声明：我方非联合体响应，如有虚假，承担相应责任。</w:t>
      </w:r>
    </w:p>
    <w:p w14:paraId="5D558D77">
      <w:pPr>
        <w:widowControl/>
        <w:adjustRightInd w:val="0"/>
        <w:snapToGrid w:val="0"/>
        <w:spacing w:line="480" w:lineRule="auto"/>
        <w:ind w:firstLine="480" w:firstLineChars="200"/>
        <w:rPr>
          <w:rFonts w:hint="eastAsia" w:ascii="仿宋" w:hAnsi="仿宋" w:eastAsia="仿宋" w:cs="仿宋"/>
          <w:kern w:val="0"/>
          <w:sz w:val="24"/>
          <w:szCs w:val="24"/>
          <w:highlight w:val="none"/>
          <w:shd w:val="clear" w:color="auto" w:fill="auto"/>
        </w:rPr>
      </w:pPr>
      <w:r>
        <w:rPr>
          <w:rFonts w:hint="eastAsia" w:ascii="仿宋" w:hAnsi="仿宋" w:eastAsia="仿宋" w:cs="仿宋"/>
          <w:kern w:val="0"/>
          <w:sz w:val="24"/>
          <w:szCs w:val="24"/>
          <w:highlight w:val="none"/>
          <w:shd w:val="clear" w:color="auto" w:fill="auto"/>
        </w:rPr>
        <w:t>特此声明！</w:t>
      </w:r>
    </w:p>
    <w:p w14:paraId="2B1FAB72">
      <w:pPr>
        <w:pStyle w:val="11"/>
        <w:adjustRightInd w:val="0"/>
        <w:snapToGrid w:val="0"/>
        <w:spacing w:line="480" w:lineRule="auto"/>
        <w:ind w:firstLine="420" w:firstLineChars="200"/>
        <w:rPr>
          <w:rFonts w:hint="eastAsia" w:ascii="仿宋" w:hAnsi="仿宋" w:eastAsia="仿宋" w:cs="仿宋"/>
          <w:b w:val="0"/>
          <w:bCs w:val="0"/>
          <w:color w:val="auto"/>
          <w:highlight w:val="none"/>
          <w:shd w:val="clear" w:color="auto" w:fill="auto"/>
        </w:rPr>
      </w:pPr>
    </w:p>
    <w:p w14:paraId="2414827C">
      <w:pPr>
        <w:pStyle w:val="11"/>
        <w:adjustRightInd w:val="0"/>
        <w:snapToGrid w:val="0"/>
        <w:spacing w:line="480" w:lineRule="auto"/>
        <w:ind w:firstLine="420" w:firstLineChars="200"/>
        <w:rPr>
          <w:rFonts w:hint="eastAsia" w:ascii="仿宋" w:hAnsi="仿宋" w:eastAsia="仿宋" w:cs="仿宋"/>
          <w:b w:val="0"/>
          <w:bCs w:val="0"/>
          <w:color w:val="auto"/>
          <w:highlight w:val="none"/>
          <w:shd w:val="clear" w:color="auto" w:fill="auto"/>
        </w:rPr>
      </w:pPr>
    </w:p>
    <w:p w14:paraId="521D318B">
      <w:pPr>
        <w:adjustRightInd w:val="0"/>
        <w:snapToGrid w:val="0"/>
        <w:spacing w:line="480" w:lineRule="auto"/>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供应商（单位名称及公章）：______________________</w:t>
      </w:r>
    </w:p>
    <w:p w14:paraId="0573EBFA">
      <w:pPr>
        <w:adjustRightInd w:val="0"/>
        <w:snapToGrid w:val="0"/>
        <w:spacing w:line="480" w:lineRule="auto"/>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法定代表人或被授权人（签字或盖章）：______________________</w:t>
      </w:r>
    </w:p>
    <w:p w14:paraId="071F87F5">
      <w:pPr>
        <w:adjustRightInd w:val="0"/>
        <w:snapToGrid w:val="0"/>
        <w:spacing w:line="480" w:lineRule="auto"/>
        <w:jc w:val="left"/>
        <w:rPr>
          <w:rFonts w:hint="eastAsia" w:ascii="仿宋" w:hAnsi="仿宋" w:eastAsia="仿宋" w:cs="仿宋"/>
          <w:sz w:val="24"/>
          <w:szCs w:val="24"/>
          <w:highlight w:val="none"/>
          <w:shd w:val="clear" w:color="auto" w:fill="auto"/>
        </w:rPr>
      </w:pPr>
      <w:r>
        <w:rPr>
          <w:rFonts w:hint="eastAsia" w:ascii="仿宋" w:hAnsi="仿宋" w:eastAsia="仿宋" w:cs="仿宋"/>
          <w:sz w:val="24"/>
          <w:szCs w:val="24"/>
          <w:highlight w:val="none"/>
          <w:shd w:val="clear" w:color="auto" w:fill="auto"/>
        </w:rPr>
        <w:t>日期：_______年________月_______日</w:t>
      </w:r>
    </w:p>
    <w:p w14:paraId="608C759D">
      <w:pPr>
        <w:pStyle w:val="8"/>
        <w:adjustRightInd w:val="0"/>
        <w:snapToGrid w:val="0"/>
        <w:spacing w:line="480" w:lineRule="auto"/>
        <w:ind w:firstLine="480" w:firstLineChars="200"/>
        <w:rPr>
          <w:rFonts w:hint="eastAsia" w:ascii="仿宋" w:hAnsi="仿宋" w:eastAsia="仿宋" w:cs="仿宋"/>
          <w:highlight w:val="none"/>
          <w:shd w:val="clear" w:color="auto" w:fill="auto"/>
        </w:rPr>
        <w:sectPr>
          <w:headerReference r:id="rId5" w:type="default"/>
          <w:footerReference r:id="rId6" w:type="default"/>
          <w:pgSz w:w="11906" w:h="16838"/>
          <w:pgMar w:top="1440" w:right="1803" w:bottom="1440" w:left="1803" w:header="851" w:footer="992" w:gutter="0"/>
          <w:cols w:space="720" w:num="1"/>
          <w:docGrid w:type="lines" w:linePitch="319" w:charSpace="0"/>
        </w:sectPr>
      </w:pPr>
    </w:p>
    <w:p w14:paraId="00FBB92F">
      <w:pPr>
        <w:pStyle w:val="3"/>
        <w:ind w:firstLine="640"/>
        <w:jc w:val="center"/>
        <w:rPr>
          <w:rFonts w:hint="eastAsia" w:ascii="仿宋_GB2312" w:eastAsia="仿宋_GB2312"/>
          <w:b/>
          <w:sz w:val="24"/>
          <w:szCs w:val="24"/>
          <w:highlight w:val="none"/>
          <w:shd w:val="clear" w:color="auto" w:fill="auto"/>
          <w:lang w:eastAsia="zh-CN"/>
        </w:rPr>
      </w:pPr>
      <w:bookmarkStart w:id="380" w:name="_Toc30891"/>
      <w:bookmarkStart w:id="381" w:name="_Toc16781"/>
      <w:r>
        <w:rPr>
          <w:rFonts w:hint="eastAsia" w:ascii="仿宋_GB2312" w:eastAsia="仿宋_GB2312"/>
          <w:b/>
          <w:sz w:val="24"/>
          <w:szCs w:val="24"/>
          <w:highlight w:val="none"/>
          <w:shd w:val="clear" w:color="auto" w:fill="auto"/>
        </w:rPr>
        <w:t xml:space="preserve">第四部分  </w:t>
      </w:r>
      <w:bookmarkEnd w:id="378"/>
      <w:bookmarkEnd w:id="379"/>
      <w:r>
        <w:rPr>
          <w:rFonts w:hint="eastAsia" w:ascii="仿宋_GB2312" w:eastAsia="仿宋_GB2312"/>
          <w:b/>
          <w:sz w:val="24"/>
          <w:szCs w:val="24"/>
          <w:highlight w:val="none"/>
          <w:shd w:val="clear" w:color="auto" w:fill="auto"/>
          <w:lang w:eastAsia="zh-CN"/>
        </w:rPr>
        <w:t>供应商概况</w:t>
      </w:r>
      <w:bookmarkEnd w:id="380"/>
      <w:bookmarkEnd w:id="381"/>
    </w:p>
    <w:p w14:paraId="2D3F8042">
      <w:pPr>
        <w:pStyle w:val="24"/>
        <w:ind w:firstLine="480"/>
        <w:rPr>
          <w:color w:val="auto"/>
          <w:highlight w:val="none"/>
          <w:shd w:val="clear" w:color="auto" w:fill="auto"/>
        </w:rPr>
      </w:pPr>
    </w:p>
    <w:tbl>
      <w:tblPr>
        <w:tblStyle w:val="19"/>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14:paraId="0FA3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noWrap w:val="0"/>
            <w:vAlign w:val="top"/>
          </w:tcPr>
          <w:p w14:paraId="3C4BE1FA">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单位基本情况</w:t>
            </w:r>
          </w:p>
        </w:tc>
      </w:tr>
      <w:tr w14:paraId="4828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4F55A2C7">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lang w:val="en-US" w:eastAsia="zh-CN"/>
              </w:rPr>
              <w:t>投标人</w:t>
            </w:r>
            <w:r>
              <w:rPr>
                <w:rFonts w:hint="eastAsia" w:ascii="仿宋_GB2312" w:hAnsi="仿宋" w:eastAsia="仿宋_GB2312"/>
                <w:highlight w:val="none"/>
                <w:shd w:val="clear" w:color="auto" w:fill="auto"/>
              </w:rPr>
              <w:t>全称</w:t>
            </w:r>
          </w:p>
        </w:tc>
        <w:tc>
          <w:tcPr>
            <w:tcW w:w="6756" w:type="dxa"/>
            <w:gridSpan w:val="5"/>
            <w:tcBorders>
              <w:left w:val="single" w:color="auto" w:sz="4" w:space="0"/>
            </w:tcBorders>
            <w:noWrap w:val="0"/>
            <w:vAlign w:val="top"/>
          </w:tcPr>
          <w:p w14:paraId="7143E3D8">
            <w:pPr>
              <w:jc w:val="both"/>
              <w:rPr>
                <w:rFonts w:ascii="仿宋_GB2312" w:hAnsi="仿宋" w:eastAsia="仿宋_GB2312"/>
                <w:highlight w:val="none"/>
                <w:shd w:val="clear" w:color="auto" w:fill="auto"/>
              </w:rPr>
            </w:pPr>
          </w:p>
        </w:tc>
      </w:tr>
      <w:tr w14:paraId="78D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0FB68A5C">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注册地址</w:t>
            </w:r>
          </w:p>
        </w:tc>
        <w:tc>
          <w:tcPr>
            <w:tcW w:w="2416" w:type="dxa"/>
            <w:gridSpan w:val="2"/>
            <w:tcBorders>
              <w:left w:val="single" w:color="auto" w:sz="4" w:space="0"/>
            </w:tcBorders>
            <w:noWrap w:val="0"/>
            <w:vAlign w:val="top"/>
          </w:tcPr>
          <w:p w14:paraId="0C28E2D5">
            <w:pPr>
              <w:jc w:val="both"/>
              <w:rPr>
                <w:rFonts w:ascii="仿宋_GB2312" w:hAnsi="仿宋" w:eastAsia="仿宋_GB2312"/>
                <w:highlight w:val="none"/>
                <w:shd w:val="clear" w:color="auto" w:fill="auto"/>
              </w:rPr>
            </w:pPr>
          </w:p>
        </w:tc>
        <w:tc>
          <w:tcPr>
            <w:tcW w:w="1411" w:type="dxa"/>
            <w:tcBorders>
              <w:left w:val="single" w:color="auto" w:sz="4" w:space="0"/>
            </w:tcBorders>
            <w:noWrap w:val="0"/>
            <w:vAlign w:val="top"/>
          </w:tcPr>
          <w:p w14:paraId="0548901F">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成立时间</w:t>
            </w:r>
          </w:p>
        </w:tc>
        <w:tc>
          <w:tcPr>
            <w:tcW w:w="2929" w:type="dxa"/>
            <w:gridSpan w:val="2"/>
            <w:tcBorders>
              <w:left w:val="single" w:color="auto" w:sz="4" w:space="0"/>
            </w:tcBorders>
            <w:noWrap w:val="0"/>
            <w:vAlign w:val="top"/>
          </w:tcPr>
          <w:p w14:paraId="02BAA957">
            <w:pPr>
              <w:jc w:val="both"/>
              <w:rPr>
                <w:rFonts w:ascii="仿宋_GB2312" w:hAnsi="仿宋" w:eastAsia="仿宋_GB2312"/>
                <w:highlight w:val="none"/>
                <w:shd w:val="clear" w:color="auto" w:fill="auto"/>
              </w:rPr>
            </w:pPr>
          </w:p>
        </w:tc>
      </w:tr>
      <w:tr w14:paraId="4161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3DE41FE3">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统一社会信用代码</w:t>
            </w:r>
          </w:p>
        </w:tc>
        <w:tc>
          <w:tcPr>
            <w:tcW w:w="2416" w:type="dxa"/>
            <w:gridSpan w:val="2"/>
            <w:tcBorders>
              <w:left w:val="single" w:color="auto" w:sz="4" w:space="0"/>
            </w:tcBorders>
            <w:noWrap w:val="0"/>
            <w:vAlign w:val="top"/>
          </w:tcPr>
          <w:p w14:paraId="59B75CE5">
            <w:pPr>
              <w:jc w:val="both"/>
              <w:rPr>
                <w:rFonts w:ascii="仿宋_GB2312" w:hAnsi="仿宋" w:eastAsia="仿宋_GB2312"/>
                <w:highlight w:val="none"/>
                <w:shd w:val="clear" w:color="auto" w:fill="auto"/>
              </w:rPr>
            </w:pPr>
          </w:p>
        </w:tc>
        <w:tc>
          <w:tcPr>
            <w:tcW w:w="1411" w:type="dxa"/>
            <w:tcBorders>
              <w:left w:val="single" w:color="auto" w:sz="4" w:space="0"/>
            </w:tcBorders>
            <w:noWrap w:val="0"/>
            <w:vAlign w:val="top"/>
          </w:tcPr>
          <w:p w14:paraId="017E243D">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单位性质</w:t>
            </w:r>
          </w:p>
        </w:tc>
        <w:tc>
          <w:tcPr>
            <w:tcW w:w="2929" w:type="dxa"/>
            <w:gridSpan w:val="2"/>
            <w:tcBorders>
              <w:left w:val="single" w:color="auto" w:sz="4" w:space="0"/>
            </w:tcBorders>
            <w:noWrap w:val="0"/>
            <w:vAlign w:val="top"/>
          </w:tcPr>
          <w:p w14:paraId="3CC4947B">
            <w:pPr>
              <w:jc w:val="both"/>
              <w:rPr>
                <w:rFonts w:ascii="仿宋_GB2312" w:hAnsi="仿宋" w:eastAsia="仿宋_GB2312"/>
                <w:highlight w:val="none"/>
                <w:shd w:val="clear" w:color="auto" w:fill="auto"/>
              </w:rPr>
            </w:pPr>
          </w:p>
        </w:tc>
      </w:tr>
      <w:tr w14:paraId="1478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23FD4BEB">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法定代表人</w:t>
            </w:r>
          </w:p>
          <w:p w14:paraId="3C273766">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（主要负责人）</w:t>
            </w:r>
          </w:p>
        </w:tc>
        <w:tc>
          <w:tcPr>
            <w:tcW w:w="2416" w:type="dxa"/>
            <w:gridSpan w:val="2"/>
            <w:tcBorders>
              <w:left w:val="single" w:color="auto" w:sz="4" w:space="0"/>
            </w:tcBorders>
            <w:noWrap w:val="0"/>
            <w:vAlign w:val="top"/>
          </w:tcPr>
          <w:p w14:paraId="4A14CF71">
            <w:pPr>
              <w:jc w:val="both"/>
              <w:rPr>
                <w:rFonts w:ascii="仿宋_GB2312" w:hAnsi="仿宋" w:eastAsia="仿宋_GB2312"/>
                <w:highlight w:val="none"/>
                <w:shd w:val="clear" w:color="auto" w:fill="auto"/>
              </w:rPr>
            </w:pPr>
          </w:p>
        </w:tc>
        <w:tc>
          <w:tcPr>
            <w:tcW w:w="1411" w:type="dxa"/>
            <w:tcBorders>
              <w:left w:val="single" w:color="auto" w:sz="4" w:space="0"/>
            </w:tcBorders>
            <w:noWrap w:val="0"/>
            <w:vAlign w:val="top"/>
          </w:tcPr>
          <w:p w14:paraId="737D1B19">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所属行业</w:t>
            </w:r>
          </w:p>
        </w:tc>
        <w:tc>
          <w:tcPr>
            <w:tcW w:w="2929" w:type="dxa"/>
            <w:gridSpan w:val="2"/>
            <w:tcBorders>
              <w:left w:val="single" w:color="auto" w:sz="4" w:space="0"/>
            </w:tcBorders>
            <w:noWrap w:val="0"/>
            <w:vAlign w:val="top"/>
          </w:tcPr>
          <w:p w14:paraId="28ED0C82">
            <w:pPr>
              <w:jc w:val="both"/>
              <w:rPr>
                <w:rFonts w:ascii="仿宋_GB2312" w:hAnsi="仿宋" w:eastAsia="仿宋_GB2312"/>
                <w:highlight w:val="none"/>
                <w:shd w:val="clear" w:color="auto" w:fill="auto"/>
              </w:rPr>
            </w:pPr>
          </w:p>
        </w:tc>
      </w:tr>
      <w:tr w14:paraId="7F73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7267C932">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基本存款账户</w:t>
            </w:r>
          </w:p>
          <w:p w14:paraId="51052A0D">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开户银行</w:t>
            </w:r>
          </w:p>
        </w:tc>
        <w:tc>
          <w:tcPr>
            <w:tcW w:w="2416" w:type="dxa"/>
            <w:gridSpan w:val="2"/>
            <w:tcBorders>
              <w:left w:val="single" w:color="auto" w:sz="4" w:space="0"/>
            </w:tcBorders>
            <w:noWrap w:val="0"/>
            <w:vAlign w:val="top"/>
          </w:tcPr>
          <w:p w14:paraId="36490E47">
            <w:pPr>
              <w:jc w:val="both"/>
              <w:rPr>
                <w:rFonts w:ascii="仿宋_GB2312" w:hAnsi="仿宋" w:eastAsia="仿宋_GB2312"/>
                <w:highlight w:val="none"/>
                <w:shd w:val="clear" w:color="auto" w:fill="auto"/>
              </w:rPr>
            </w:pPr>
          </w:p>
        </w:tc>
        <w:tc>
          <w:tcPr>
            <w:tcW w:w="1411" w:type="dxa"/>
            <w:tcBorders>
              <w:left w:val="single" w:color="auto" w:sz="4" w:space="0"/>
            </w:tcBorders>
            <w:noWrap w:val="0"/>
            <w:vAlign w:val="top"/>
          </w:tcPr>
          <w:p w14:paraId="05E5D739">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基本存款</w:t>
            </w:r>
          </w:p>
          <w:p w14:paraId="24914A25">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账户账号</w:t>
            </w:r>
          </w:p>
        </w:tc>
        <w:tc>
          <w:tcPr>
            <w:tcW w:w="2929" w:type="dxa"/>
            <w:gridSpan w:val="2"/>
            <w:tcBorders>
              <w:left w:val="single" w:color="auto" w:sz="4" w:space="0"/>
            </w:tcBorders>
            <w:noWrap w:val="0"/>
            <w:vAlign w:val="top"/>
          </w:tcPr>
          <w:p w14:paraId="57F5C5BB">
            <w:pPr>
              <w:jc w:val="both"/>
              <w:rPr>
                <w:rFonts w:ascii="仿宋_GB2312" w:hAnsi="仿宋" w:eastAsia="仿宋_GB2312"/>
                <w:highlight w:val="none"/>
                <w:shd w:val="clear" w:color="auto" w:fill="auto"/>
              </w:rPr>
            </w:pPr>
          </w:p>
        </w:tc>
      </w:tr>
      <w:tr w14:paraId="69E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23F72996">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上年度</w:t>
            </w:r>
          </w:p>
          <w:p w14:paraId="78709C49">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营业收入</w:t>
            </w:r>
          </w:p>
        </w:tc>
        <w:tc>
          <w:tcPr>
            <w:tcW w:w="2416" w:type="dxa"/>
            <w:gridSpan w:val="2"/>
            <w:tcBorders>
              <w:left w:val="single" w:color="auto" w:sz="4" w:space="0"/>
            </w:tcBorders>
            <w:noWrap w:val="0"/>
            <w:vAlign w:val="top"/>
          </w:tcPr>
          <w:p w14:paraId="61CD7AFF">
            <w:pPr>
              <w:jc w:val="both"/>
              <w:rPr>
                <w:rFonts w:ascii="仿宋_GB2312" w:hAnsi="仿宋" w:eastAsia="仿宋_GB2312"/>
                <w:highlight w:val="none"/>
                <w:shd w:val="clear" w:color="auto" w:fill="auto"/>
              </w:rPr>
            </w:pPr>
          </w:p>
        </w:tc>
        <w:tc>
          <w:tcPr>
            <w:tcW w:w="1411" w:type="dxa"/>
            <w:tcBorders>
              <w:left w:val="single" w:color="auto" w:sz="4" w:space="0"/>
            </w:tcBorders>
            <w:noWrap w:val="0"/>
            <w:vAlign w:val="top"/>
          </w:tcPr>
          <w:p w14:paraId="4D6B019C">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资产总额</w:t>
            </w:r>
          </w:p>
        </w:tc>
        <w:tc>
          <w:tcPr>
            <w:tcW w:w="2929" w:type="dxa"/>
            <w:gridSpan w:val="2"/>
            <w:tcBorders>
              <w:left w:val="single" w:color="auto" w:sz="4" w:space="0"/>
            </w:tcBorders>
            <w:noWrap w:val="0"/>
            <w:vAlign w:val="top"/>
          </w:tcPr>
          <w:p w14:paraId="2038D5E6">
            <w:pPr>
              <w:jc w:val="both"/>
              <w:rPr>
                <w:rFonts w:ascii="仿宋_GB2312" w:hAnsi="仿宋" w:eastAsia="仿宋_GB2312"/>
                <w:highlight w:val="none"/>
                <w:shd w:val="clear" w:color="auto" w:fill="auto"/>
              </w:rPr>
            </w:pPr>
          </w:p>
        </w:tc>
      </w:tr>
      <w:tr w14:paraId="0FA7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48BBAC61">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经营范围</w:t>
            </w:r>
          </w:p>
        </w:tc>
        <w:tc>
          <w:tcPr>
            <w:tcW w:w="6756" w:type="dxa"/>
            <w:gridSpan w:val="5"/>
            <w:tcBorders>
              <w:left w:val="single" w:color="auto" w:sz="4" w:space="0"/>
            </w:tcBorders>
            <w:noWrap w:val="0"/>
            <w:vAlign w:val="top"/>
          </w:tcPr>
          <w:p w14:paraId="651883DF">
            <w:pPr>
              <w:jc w:val="both"/>
              <w:rPr>
                <w:rFonts w:ascii="仿宋_GB2312" w:hAnsi="仿宋" w:eastAsia="仿宋_GB2312"/>
                <w:highlight w:val="none"/>
                <w:shd w:val="clear" w:color="auto" w:fill="auto"/>
              </w:rPr>
            </w:pPr>
          </w:p>
        </w:tc>
      </w:tr>
      <w:tr w14:paraId="42A1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noWrap w:val="0"/>
            <w:vAlign w:val="top"/>
          </w:tcPr>
          <w:p w14:paraId="6DD87AA2">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从业人员情况</w:t>
            </w:r>
          </w:p>
        </w:tc>
      </w:tr>
      <w:tr w14:paraId="1B26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noWrap w:val="0"/>
            <w:vAlign w:val="top"/>
          </w:tcPr>
          <w:p w14:paraId="4BFBB9E7">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从业人员总数</w:t>
            </w:r>
          </w:p>
        </w:tc>
        <w:tc>
          <w:tcPr>
            <w:tcW w:w="992" w:type="dxa"/>
            <w:vMerge w:val="restart"/>
            <w:tcBorders>
              <w:left w:val="single" w:color="auto" w:sz="4" w:space="0"/>
            </w:tcBorders>
            <w:noWrap w:val="0"/>
            <w:vAlign w:val="top"/>
          </w:tcPr>
          <w:p w14:paraId="4BA0BB03">
            <w:pPr>
              <w:jc w:val="both"/>
              <w:rPr>
                <w:rFonts w:ascii="仿宋_GB2312" w:hAnsi="仿宋" w:eastAsia="仿宋_GB2312"/>
                <w:highlight w:val="none"/>
                <w:shd w:val="clear" w:color="auto" w:fill="auto"/>
              </w:rPr>
            </w:pPr>
          </w:p>
        </w:tc>
        <w:tc>
          <w:tcPr>
            <w:tcW w:w="1424" w:type="dxa"/>
            <w:tcBorders>
              <w:left w:val="single" w:color="auto" w:sz="4" w:space="0"/>
            </w:tcBorders>
            <w:noWrap w:val="0"/>
            <w:vAlign w:val="top"/>
          </w:tcPr>
          <w:p w14:paraId="2EE9C517">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管理人员</w:t>
            </w:r>
          </w:p>
          <w:p w14:paraId="540B4FDD">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数量</w:t>
            </w:r>
          </w:p>
        </w:tc>
        <w:tc>
          <w:tcPr>
            <w:tcW w:w="1411" w:type="dxa"/>
            <w:tcBorders>
              <w:left w:val="single" w:color="auto" w:sz="4" w:space="0"/>
            </w:tcBorders>
            <w:noWrap w:val="0"/>
            <w:vAlign w:val="top"/>
          </w:tcPr>
          <w:p w14:paraId="4E922292">
            <w:pPr>
              <w:jc w:val="both"/>
              <w:rPr>
                <w:rFonts w:ascii="仿宋_GB2312" w:hAnsi="仿宋" w:eastAsia="仿宋_GB2312"/>
                <w:highlight w:val="none"/>
                <w:shd w:val="clear" w:color="auto" w:fill="auto"/>
              </w:rPr>
            </w:pPr>
          </w:p>
        </w:tc>
        <w:tc>
          <w:tcPr>
            <w:tcW w:w="1464" w:type="dxa"/>
            <w:tcBorders>
              <w:left w:val="single" w:color="auto" w:sz="4" w:space="0"/>
            </w:tcBorders>
            <w:noWrap w:val="0"/>
            <w:vAlign w:val="top"/>
          </w:tcPr>
          <w:p w14:paraId="68FAAA6F">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专业技术</w:t>
            </w:r>
          </w:p>
          <w:p w14:paraId="7CC9BFB8">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人员数量</w:t>
            </w:r>
          </w:p>
        </w:tc>
        <w:tc>
          <w:tcPr>
            <w:tcW w:w="1465" w:type="dxa"/>
            <w:tcBorders>
              <w:left w:val="single" w:color="auto" w:sz="4" w:space="0"/>
            </w:tcBorders>
            <w:noWrap w:val="0"/>
            <w:vAlign w:val="top"/>
          </w:tcPr>
          <w:p w14:paraId="3CB710C5">
            <w:pPr>
              <w:jc w:val="both"/>
              <w:rPr>
                <w:rFonts w:ascii="仿宋_GB2312" w:hAnsi="仿宋" w:eastAsia="仿宋_GB2312"/>
                <w:highlight w:val="none"/>
                <w:shd w:val="clear" w:color="auto" w:fill="auto"/>
              </w:rPr>
            </w:pPr>
          </w:p>
        </w:tc>
      </w:tr>
      <w:tr w14:paraId="4FF1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noWrap w:val="0"/>
            <w:vAlign w:val="top"/>
          </w:tcPr>
          <w:p w14:paraId="6DBA2857">
            <w:pPr>
              <w:rPr>
                <w:highlight w:val="none"/>
                <w:shd w:val="clear" w:color="auto" w:fill="auto"/>
              </w:rPr>
            </w:pPr>
          </w:p>
        </w:tc>
        <w:tc>
          <w:tcPr>
            <w:tcW w:w="992" w:type="dxa"/>
            <w:vMerge w:val="continue"/>
            <w:tcBorders>
              <w:left w:val="single" w:color="auto" w:sz="4" w:space="0"/>
            </w:tcBorders>
            <w:noWrap w:val="0"/>
            <w:vAlign w:val="top"/>
          </w:tcPr>
          <w:p w14:paraId="17C7F189">
            <w:pPr>
              <w:rPr>
                <w:highlight w:val="none"/>
                <w:shd w:val="clear" w:color="auto" w:fill="auto"/>
              </w:rPr>
            </w:pPr>
          </w:p>
        </w:tc>
        <w:tc>
          <w:tcPr>
            <w:tcW w:w="1424" w:type="dxa"/>
            <w:tcBorders>
              <w:left w:val="single" w:color="auto" w:sz="4" w:space="0"/>
            </w:tcBorders>
            <w:noWrap w:val="0"/>
            <w:vAlign w:val="top"/>
          </w:tcPr>
          <w:p w14:paraId="12E2FD17">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残疾人</w:t>
            </w:r>
          </w:p>
          <w:p w14:paraId="31B998AF">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数量</w:t>
            </w:r>
          </w:p>
        </w:tc>
        <w:tc>
          <w:tcPr>
            <w:tcW w:w="1411" w:type="dxa"/>
            <w:tcBorders>
              <w:left w:val="single" w:color="auto" w:sz="4" w:space="0"/>
            </w:tcBorders>
            <w:noWrap w:val="0"/>
            <w:vAlign w:val="top"/>
          </w:tcPr>
          <w:p w14:paraId="3124C67E">
            <w:pPr>
              <w:jc w:val="both"/>
              <w:rPr>
                <w:rFonts w:ascii="仿宋_GB2312" w:hAnsi="仿宋" w:eastAsia="仿宋_GB2312"/>
                <w:highlight w:val="none"/>
                <w:shd w:val="clear" w:color="auto" w:fill="auto"/>
              </w:rPr>
            </w:pPr>
          </w:p>
        </w:tc>
        <w:tc>
          <w:tcPr>
            <w:tcW w:w="1464" w:type="dxa"/>
            <w:tcBorders>
              <w:left w:val="single" w:color="auto" w:sz="4" w:space="0"/>
            </w:tcBorders>
            <w:noWrap w:val="0"/>
            <w:vAlign w:val="top"/>
          </w:tcPr>
          <w:p w14:paraId="7FA8D1DC">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少数民族</w:t>
            </w:r>
          </w:p>
          <w:p w14:paraId="6FC2AD13">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数量</w:t>
            </w:r>
          </w:p>
        </w:tc>
        <w:tc>
          <w:tcPr>
            <w:tcW w:w="1465" w:type="dxa"/>
            <w:tcBorders>
              <w:left w:val="single" w:color="auto" w:sz="4" w:space="0"/>
            </w:tcBorders>
            <w:noWrap w:val="0"/>
            <w:vAlign w:val="top"/>
          </w:tcPr>
          <w:p w14:paraId="2F293861">
            <w:pPr>
              <w:jc w:val="both"/>
              <w:rPr>
                <w:rFonts w:ascii="仿宋_GB2312" w:hAnsi="仿宋" w:eastAsia="仿宋_GB2312"/>
                <w:highlight w:val="none"/>
                <w:shd w:val="clear" w:color="auto" w:fill="auto"/>
              </w:rPr>
            </w:pPr>
          </w:p>
        </w:tc>
      </w:tr>
      <w:tr w14:paraId="7473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noWrap w:val="0"/>
            <w:vAlign w:val="top"/>
          </w:tcPr>
          <w:p w14:paraId="752FD509">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存在直接控股、管理关系的相关供应商</w:t>
            </w:r>
          </w:p>
        </w:tc>
      </w:tr>
      <w:tr w14:paraId="25A5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7710CC8C">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关系</w:t>
            </w:r>
          </w:p>
        </w:tc>
        <w:tc>
          <w:tcPr>
            <w:tcW w:w="6756" w:type="dxa"/>
            <w:gridSpan w:val="5"/>
            <w:tcBorders>
              <w:left w:val="single" w:color="auto" w:sz="4" w:space="0"/>
            </w:tcBorders>
            <w:noWrap w:val="0"/>
            <w:vAlign w:val="top"/>
          </w:tcPr>
          <w:p w14:paraId="16C787E6">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供应商名称</w:t>
            </w:r>
          </w:p>
        </w:tc>
      </w:tr>
      <w:tr w14:paraId="4D69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4BCCDDF5">
            <w:pPr>
              <w:jc w:val="both"/>
              <w:rPr>
                <w:rFonts w:ascii="仿宋_GB2312" w:hAnsi="仿宋" w:eastAsia="仿宋_GB2312"/>
                <w:highlight w:val="none"/>
                <w:shd w:val="clear" w:color="auto" w:fill="auto"/>
              </w:rPr>
            </w:pPr>
          </w:p>
        </w:tc>
        <w:tc>
          <w:tcPr>
            <w:tcW w:w="6756" w:type="dxa"/>
            <w:gridSpan w:val="5"/>
            <w:tcBorders>
              <w:left w:val="single" w:color="auto" w:sz="4" w:space="0"/>
            </w:tcBorders>
            <w:noWrap w:val="0"/>
            <w:vAlign w:val="top"/>
          </w:tcPr>
          <w:p w14:paraId="4140536C">
            <w:pPr>
              <w:jc w:val="both"/>
              <w:rPr>
                <w:rFonts w:ascii="仿宋_GB2312" w:hAnsi="仿宋" w:eastAsia="仿宋_GB2312"/>
                <w:highlight w:val="none"/>
                <w:shd w:val="clear" w:color="auto" w:fill="auto"/>
              </w:rPr>
            </w:pPr>
          </w:p>
        </w:tc>
      </w:tr>
      <w:tr w14:paraId="1484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5869B94C">
            <w:pPr>
              <w:jc w:val="both"/>
              <w:rPr>
                <w:rFonts w:ascii="仿宋_GB2312" w:hAnsi="仿宋" w:eastAsia="仿宋_GB2312"/>
                <w:highlight w:val="none"/>
                <w:shd w:val="clear" w:color="auto" w:fill="auto"/>
              </w:rPr>
            </w:pPr>
          </w:p>
        </w:tc>
        <w:tc>
          <w:tcPr>
            <w:tcW w:w="6756" w:type="dxa"/>
            <w:gridSpan w:val="5"/>
            <w:tcBorders>
              <w:left w:val="single" w:color="auto" w:sz="4" w:space="0"/>
            </w:tcBorders>
            <w:noWrap w:val="0"/>
            <w:vAlign w:val="top"/>
          </w:tcPr>
          <w:p w14:paraId="41A01945">
            <w:pPr>
              <w:jc w:val="both"/>
              <w:rPr>
                <w:rFonts w:ascii="仿宋_GB2312" w:hAnsi="仿宋" w:eastAsia="仿宋_GB2312"/>
                <w:highlight w:val="none"/>
                <w:shd w:val="clear" w:color="auto" w:fill="auto"/>
              </w:rPr>
            </w:pPr>
          </w:p>
        </w:tc>
      </w:tr>
      <w:tr w14:paraId="0FD9A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noWrap w:val="0"/>
            <w:vAlign w:val="top"/>
          </w:tcPr>
          <w:p w14:paraId="2D5834F3">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说明</w:t>
            </w:r>
          </w:p>
        </w:tc>
        <w:tc>
          <w:tcPr>
            <w:tcW w:w="6756" w:type="dxa"/>
            <w:gridSpan w:val="5"/>
            <w:tcBorders>
              <w:left w:val="single" w:color="auto" w:sz="4" w:space="0"/>
            </w:tcBorders>
            <w:noWrap w:val="0"/>
            <w:vAlign w:val="top"/>
          </w:tcPr>
          <w:p w14:paraId="17806E3E">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1.成立时间至提交投标文件截止时间不足一年的可不填写“上年度营业收入”；</w:t>
            </w:r>
          </w:p>
          <w:p w14:paraId="086E78F6">
            <w:pPr>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2.表格空间不足时，请自行扩展。</w:t>
            </w:r>
          </w:p>
        </w:tc>
      </w:tr>
    </w:tbl>
    <w:p w14:paraId="056C05B6">
      <w:pPr>
        <w:pStyle w:val="24"/>
        <w:ind w:firstLine="480"/>
        <w:rPr>
          <w:color w:val="auto"/>
          <w:highlight w:val="none"/>
          <w:shd w:val="clear" w:color="auto" w:fill="auto"/>
        </w:rPr>
      </w:pPr>
    </w:p>
    <w:p w14:paraId="503F4C4B">
      <w:pPr>
        <w:pStyle w:val="3"/>
        <w:ind w:firstLine="640"/>
        <w:jc w:val="center"/>
        <w:rPr>
          <w:rFonts w:hint="eastAsia" w:ascii="仿宋_GB2312" w:eastAsia="仿宋_GB2312"/>
          <w:b/>
          <w:sz w:val="24"/>
          <w:szCs w:val="24"/>
          <w:highlight w:val="none"/>
          <w:shd w:val="clear" w:color="auto" w:fill="auto"/>
          <w:lang w:eastAsia="zh-CN"/>
        </w:rPr>
      </w:pPr>
      <w:r>
        <w:rPr>
          <w:highlight w:val="none"/>
          <w:shd w:val="clear" w:color="auto" w:fill="auto"/>
        </w:rPr>
        <w:br w:type="page"/>
      </w:r>
      <w:bookmarkStart w:id="382" w:name="_Toc169686208"/>
      <w:bookmarkStart w:id="383" w:name="_Toc24653"/>
      <w:bookmarkStart w:id="384" w:name="_Toc28974"/>
      <w:bookmarkStart w:id="385" w:name="_Toc10452"/>
      <w:r>
        <w:rPr>
          <w:rFonts w:hint="eastAsia" w:ascii="仿宋_GB2312" w:eastAsia="仿宋_GB2312"/>
          <w:b/>
          <w:sz w:val="24"/>
          <w:szCs w:val="24"/>
          <w:highlight w:val="none"/>
          <w:shd w:val="clear" w:color="auto" w:fill="auto"/>
        </w:rPr>
        <w:t xml:space="preserve">第五部分  </w:t>
      </w:r>
      <w:bookmarkEnd w:id="382"/>
      <w:bookmarkEnd w:id="383"/>
      <w:r>
        <w:rPr>
          <w:rFonts w:hint="eastAsia" w:ascii="仿宋_GB2312" w:eastAsia="仿宋_GB2312"/>
          <w:b/>
          <w:sz w:val="24"/>
          <w:szCs w:val="24"/>
          <w:highlight w:val="none"/>
          <w:shd w:val="clear" w:color="auto" w:fill="auto"/>
          <w:lang w:eastAsia="zh-CN"/>
        </w:rPr>
        <w:t>投标人参加政府采购活动承诺书</w:t>
      </w:r>
      <w:bookmarkEnd w:id="384"/>
      <w:bookmarkEnd w:id="385"/>
    </w:p>
    <w:p w14:paraId="250DF32F">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未签署下列承诺书的，将被视为无效投标，其责任由供应商自行承担。</w:t>
      </w:r>
    </w:p>
    <w:p w14:paraId="273ABEF8">
      <w:pPr>
        <w:pStyle w:val="4"/>
        <w:rPr>
          <w:rFonts w:ascii="仿宋_GB2312" w:eastAsia="仿宋_GB2312"/>
          <w:sz w:val="24"/>
          <w:szCs w:val="24"/>
          <w:highlight w:val="none"/>
          <w:shd w:val="clear" w:color="auto" w:fill="auto"/>
        </w:rPr>
      </w:pPr>
      <w:bookmarkStart w:id="386" w:name="_Toc9756"/>
      <w:bookmarkStart w:id="387" w:name="_Toc29245"/>
      <w:bookmarkStart w:id="388" w:name="_Toc169686209"/>
      <w:r>
        <w:rPr>
          <w:rFonts w:hint="eastAsia" w:ascii="仿宋_GB2312" w:eastAsia="仿宋_GB2312"/>
          <w:sz w:val="24"/>
          <w:szCs w:val="24"/>
          <w:highlight w:val="none"/>
          <w:shd w:val="clear" w:color="auto" w:fill="auto"/>
        </w:rPr>
        <w:t>（一）质量安全责任承诺书</w:t>
      </w:r>
      <w:bookmarkEnd w:id="386"/>
      <w:bookmarkEnd w:id="387"/>
      <w:bookmarkEnd w:id="388"/>
    </w:p>
    <w:p w14:paraId="020A5524">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为保证本采购项目顺利进行，作为投标供应商，现郑重承诺：</w:t>
      </w:r>
    </w:p>
    <w:p w14:paraId="551D3E10">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1．我方所投产品的生产（包括设计、制造、安装、改造、维修等）、投入使用的材料等均完全符合国家现行质量、安全、环保标准和要求。</w:t>
      </w:r>
    </w:p>
    <w:p w14:paraId="10F31CC5">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2．我方将严格按照国家现行相关储存、运输、安装调试技术标准及规范、服务标准及规范、施工标准及规范，在规定的时限内，保质、保量完成项目全部内容，并向采购人交付合格产品。</w:t>
      </w:r>
    </w:p>
    <w:p w14:paraId="57B50BBD">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3．对于因产品生产质量以及储存、运输、安装调试、服务、施工等过程中产生的任何安全事故，我方承担全部责任。</w:t>
      </w:r>
    </w:p>
    <w:p w14:paraId="20C0719B">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4．我方提供的货物、工程、服务等符合现行的国家、行业、地区、企业标准及要求，标准不一致的，以更为严格的为准，我方对提供的货物、工程、服务等的质量、安全、环保等承担全部责任。</w:t>
      </w:r>
    </w:p>
    <w:p w14:paraId="07E11385">
      <w:pPr>
        <w:spacing w:line="560" w:lineRule="exact"/>
        <w:ind w:firstLine="420" w:firstLineChars="200"/>
        <w:jc w:val="both"/>
        <w:rPr>
          <w:rFonts w:ascii="仿宋_GB2312" w:hAnsi="仿宋" w:eastAsia="仿宋_GB2312"/>
          <w:highlight w:val="none"/>
          <w:shd w:val="clear" w:color="auto" w:fill="auto"/>
        </w:rPr>
      </w:pPr>
    </w:p>
    <w:p w14:paraId="5CE4496F">
      <w:pPr>
        <w:spacing w:line="560" w:lineRule="exact"/>
        <w:ind w:firstLine="5497" w:firstLineChars="2618"/>
        <w:jc w:val="both"/>
        <w:rPr>
          <w:rFonts w:ascii="仿宋_GB2312" w:hAnsi="仿宋" w:eastAsia="仿宋_GB2312"/>
          <w:highlight w:val="none"/>
          <w:shd w:val="clear" w:color="auto" w:fill="auto"/>
        </w:rPr>
      </w:pPr>
      <w:r>
        <w:rPr>
          <w:rFonts w:hint="eastAsia" w:ascii="仿宋_GB2312" w:hAnsi="仿宋" w:eastAsia="仿宋_GB2312"/>
          <w:sz w:val="21"/>
          <w:szCs w:val="21"/>
          <w:highlight w:val="none"/>
          <w:shd w:val="clear" w:color="auto" w:fill="auto"/>
        </w:rPr>
        <w:t>投标人</w:t>
      </w:r>
      <w:r>
        <w:rPr>
          <w:rFonts w:hint="eastAsia" w:ascii="仿宋_GB2312" w:hAnsi="仿宋" w:eastAsia="仿宋_GB2312"/>
          <w:highlight w:val="none"/>
          <w:shd w:val="clear" w:color="auto" w:fill="auto"/>
        </w:rPr>
        <w:t>：___（公章）</w:t>
      </w:r>
    </w:p>
    <w:p w14:paraId="0820E3A2">
      <w:pPr>
        <w:spacing w:line="560" w:lineRule="exact"/>
        <w:ind w:firstLine="5460" w:firstLineChars="26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日  期： ___年___月___日</w:t>
      </w:r>
    </w:p>
    <w:p w14:paraId="455D77F4">
      <w:pPr>
        <w:spacing w:line="560" w:lineRule="exact"/>
        <w:ind w:firstLine="420" w:firstLineChars="200"/>
        <w:jc w:val="both"/>
        <w:rPr>
          <w:rFonts w:ascii="仿宋_GB2312" w:hAnsi="仿宋" w:eastAsia="仿宋_GB2312"/>
          <w:highlight w:val="none"/>
          <w:shd w:val="clear" w:color="auto" w:fill="auto"/>
        </w:rPr>
      </w:pPr>
    </w:p>
    <w:p w14:paraId="54CA1ABF">
      <w:pPr>
        <w:spacing w:line="560" w:lineRule="exact"/>
        <w:ind w:firstLine="420" w:firstLineChars="200"/>
        <w:jc w:val="both"/>
        <w:rPr>
          <w:rFonts w:ascii="仿宋_GB2312" w:hAnsi="仿宋" w:eastAsia="仿宋_GB2312"/>
          <w:highlight w:val="none"/>
          <w:shd w:val="clear" w:color="auto" w:fill="auto"/>
        </w:rPr>
      </w:pPr>
    </w:p>
    <w:p w14:paraId="1F6E6C5A">
      <w:pPr>
        <w:spacing w:line="560" w:lineRule="exact"/>
        <w:ind w:firstLine="420" w:firstLineChars="200"/>
        <w:jc w:val="both"/>
        <w:rPr>
          <w:rFonts w:ascii="仿宋_GB2312" w:hAnsi="仿宋" w:eastAsia="仿宋_GB2312"/>
          <w:highlight w:val="none"/>
          <w:shd w:val="clear" w:color="auto" w:fill="auto"/>
        </w:rPr>
      </w:pPr>
    </w:p>
    <w:p w14:paraId="4EB4FD4D">
      <w:pPr>
        <w:spacing w:line="560" w:lineRule="exact"/>
        <w:ind w:firstLine="420" w:firstLineChars="200"/>
        <w:jc w:val="both"/>
        <w:rPr>
          <w:rFonts w:ascii="仿宋_GB2312" w:hAnsi="仿宋" w:eastAsia="仿宋_GB2312"/>
          <w:highlight w:val="none"/>
          <w:shd w:val="clear" w:color="auto" w:fill="auto"/>
        </w:rPr>
      </w:pPr>
    </w:p>
    <w:p w14:paraId="42583DF5">
      <w:pPr>
        <w:spacing w:line="560" w:lineRule="exact"/>
        <w:ind w:firstLine="420" w:firstLineChars="200"/>
        <w:jc w:val="both"/>
        <w:rPr>
          <w:rFonts w:ascii="仿宋_GB2312" w:hAnsi="仿宋" w:eastAsia="仿宋_GB2312"/>
          <w:highlight w:val="none"/>
          <w:shd w:val="clear" w:color="auto" w:fill="auto"/>
        </w:rPr>
      </w:pPr>
    </w:p>
    <w:p w14:paraId="29280DA0">
      <w:pPr>
        <w:spacing w:line="560" w:lineRule="exact"/>
        <w:ind w:firstLine="420" w:firstLineChars="200"/>
        <w:jc w:val="both"/>
        <w:rPr>
          <w:rFonts w:ascii="仿宋_GB2312" w:hAnsi="仿宋" w:eastAsia="仿宋_GB2312"/>
          <w:highlight w:val="none"/>
          <w:shd w:val="clear" w:color="auto" w:fill="auto"/>
        </w:rPr>
      </w:pPr>
    </w:p>
    <w:p w14:paraId="4719A55C">
      <w:pPr>
        <w:spacing w:line="560" w:lineRule="exact"/>
        <w:ind w:firstLine="420" w:firstLineChars="200"/>
        <w:jc w:val="both"/>
        <w:rPr>
          <w:rFonts w:ascii="仿宋_GB2312" w:hAnsi="仿宋" w:eastAsia="仿宋_GB2312"/>
          <w:highlight w:val="none"/>
          <w:shd w:val="clear" w:color="auto" w:fill="auto"/>
        </w:rPr>
      </w:pPr>
    </w:p>
    <w:p w14:paraId="65177AFB">
      <w:pPr>
        <w:pStyle w:val="4"/>
        <w:rPr>
          <w:rFonts w:ascii="仿宋_GB2312" w:eastAsia="仿宋_GB2312"/>
          <w:sz w:val="24"/>
          <w:szCs w:val="24"/>
          <w:highlight w:val="none"/>
          <w:shd w:val="clear" w:color="auto" w:fill="auto"/>
        </w:rPr>
      </w:pPr>
      <w:bookmarkStart w:id="389" w:name="_Toc169686210"/>
      <w:r>
        <w:rPr>
          <w:rFonts w:hint="eastAsia" w:ascii="仿宋_GB2312" w:eastAsia="仿宋_GB2312"/>
          <w:sz w:val="24"/>
          <w:szCs w:val="24"/>
          <w:highlight w:val="none"/>
          <w:shd w:val="clear" w:color="auto" w:fill="auto"/>
        </w:rPr>
        <w:br w:type="page"/>
      </w:r>
      <w:bookmarkStart w:id="390" w:name="_Toc31205"/>
      <w:bookmarkStart w:id="391" w:name="_Toc13707"/>
      <w:r>
        <w:rPr>
          <w:rFonts w:hint="eastAsia" w:ascii="仿宋_GB2312" w:eastAsia="仿宋_GB2312"/>
          <w:sz w:val="24"/>
          <w:szCs w:val="24"/>
          <w:highlight w:val="none"/>
          <w:shd w:val="clear" w:color="auto" w:fill="auto"/>
        </w:rPr>
        <w:t>（二）参加政府采购活动行为自律承诺书</w:t>
      </w:r>
      <w:bookmarkEnd w:id="389"/>
      <w:bookmarkEnd w:id="390"/>
      <w:bookmarkEnd w:id="391"/>
    </w:p>
    <w:p w14:paraId="2BD890CC">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作为参加本次政府采购项目的供应商，我方郑重承诺在参与政府采购活动中遵纪守法、公平竞争、诚实守信，如有违反愿承担一切责任及后果：</w:t>
      </w:r>
    </w:p>
    <w:p w14:paraId="072732A0">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1．不与采购人、采购代理机构、政府采购评审专家恶意串通，不向其行贿或提供其他不正当利益；</w:t>
      </w:r>
    </w:p>
    <w:p w14:paraId="278F6EA3">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2．不与其他供应商恶意串通，采取“围标、串标、陪标”等商业欺诈手段谋取中标、成交；</w:t>
      </w:r>
    </w:p>
    <w:p w14:paraId="52D623E1">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3．不提供虚假或无效证明文件（包括但不限于资格证明文件、合同及验收文件、检验检测报告、从业人员资格证书、机构或所投产品的各类认证证书等）或虚假材料谋取中标、成交；</w:t>
      </w:r>
    </w:p>
    <w:p w14:paraId="67011779">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4．不采取不正当手段诋毁、排挤其他供应商；</w:t>
      </w:r>
    </w:p>
    <w:p w14:paraId="222BB1A8">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5．不以不正当理由拒不与采购人签订政府采购合同，或逾期签订政府采购合同，或不按照采购文件确定的事项签订政府采购合同；</w:t>
      </w:r>
    </w:p>
    <w:p w14:paraId="2C101FFE">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6．不以不正当理由拒绝履行合同义务，不会擅自变更、中止或者终止政府采购合同或将政府采购合同转包；</w:t>
      </w:r>
    </w:p>
    <w:p w14:paraId="13E94300">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7．不在提供商品、服务或工程施工过程中提供假冒伪劣产品，损害采购人的合法权益或公共利益；</w:t>
      </w:r>
    </w:p>
    <w:p w14:paraId="4FBD2A70">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8．不采取捏造事实、提供虚假材料或者以非法手段取得证明材料进行质疑和投诉；</w:t>
      </w:r>
    </w:p>
    <w:p w14:paraId="6E2AB9B7">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9．不发生其他有悖于政府采购公开、公平、公正和诚信原则的行为。</w:t>
      </w:r>
    </w:p>
    <w:p w14:paraId="252FC631">
      <w:pPr>
        <w:spacing w:line="560" w:lineRule="exact"/>
        <w:ind w:firstLine="420" w:firstLineChars="2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10．尊重和接受政府采购监督管理部门的监督和采购人、采购代理机构的政府采购工作要求，愿意承担因违约行为给采购人造成的损失。</w:t>
      </w:r>
    </w:p>
    <w:p w14:paraId="3965D9E1">
      <w:pPr>
        <w:spacing w:line="560" w:lineRule="exact"/>
        <w:ind w:firstLine="2137" w:firstLineChars="1018"/>
        <w:jc w:val="both"/>
        <w:rPr>
          <w:rFonts w:hint="eastAsia" w:ascii="仿宋_GB2312" w:hAnsi="仿宋" w:eastAsia="仿宋_GB2312"/>
          <w:sz w:val="21"/>
          <w:szCs w:val="21"/>
          <w:highlight w:val="none"/>
          <w:shd w:val="clear" w:color="auto" w:fill="auto"/>
        </w:rPr>
      </w:pPr>
    </w:p>
    <w:p w14:paraId="594F43F9">
      <w:pPr>
        <w:spacing w:line="560" w:lineRule="exact"/>
        <w:ind w:firstLine="5287" w:firstLineChars="2518"/>
        <w:jc w:val="both"/>
        <w:rPr>
          <w:rFonts w:ascii="仿宋_GB2312" w:hAnsi="仿宋" w:eastAsia="仿宋_GB2312"/>
          <w:highlight w:val="none"/>
          <w:shd w:val="clear" w:color="auto" w:fill="auto"/>
        </w:rPr>
      </w:pPr>
      <w:r>
        <w:rPr>
          <w:rFonts w:hint="eastAsia" w:ascii="仿宋_GB2312" w:hAnsi="仿宋" w:eastAsia="仿宋_GB2312"/>
          <w:sz w:val="21"/>
          <w:szCs w:val="21"/>
          <w:highlight w:val="none"/>
          <w:shd w:val="clear" w:color="auto" w:fill="auto"/>
        </w:rPr>
        <w:t>投标人</w:t>
      </w:r>
      <w:r>
        <w:rPr>
          <w:rFonts w:hint="eastAsia" w:ascii="仿宋_GB2312" w:hAnsi="仿宋" w:eastAsia="仿宋_GB2312"/>
          <w:highlight w:val="none"/>
          <w:shd w:val="clear" w:color="auto" w:fill="auto"/>
        </w:rPr>
        <w:t>：___（公章）</w:t>
      </w:r>
    </w:p>
    <w:p w14:paraId="2E70F640">
      <w:pPr>
        <w:spacing w:line="560" w:lineRule="exact"/>
        <w:ind w:firstLine="5250" w:firstLineChars="2500"/>
        <w:jc w:val="both"/>
        <w:rPr>
          <w:rFonts w:ascii="仿宋_GB2312" w:hAnsi="仿宋" w:eastAsia="仿宋_GB2312"/>
          <w:highlight w:val="none"/>
          <w:shd w:val="clear" w:color="auto" w:fill="auto"/>
        </w:rPr>
      </w:pPr>
      <w:r>
        <w:rPr>
          <w:rFonts w:hint="eastAsia" w:ascii="仿宋_GB2312" w:hAnsi="仿宋" w:eastAsia="仿宋_GB2312"/>
          <w:highlight w:val="none"/>
          <w:shd w:val="clear" w:color="auto" w:fill="auto"/>
        </w:rPr>
        <w:t>日  期： ___年___月___日</w:t>
      </w:r>
    </w:p>
    <w:p w14:paraId="0F48411B">
      <w:pPr>
        <w:pStyle w:val="3"/>
        <w:numPr>
          <w:ilvl w:val="0"/>
          <w:numId w:val="3"/>
        </w:numPr>
        <w:spacing w:before="0" w:line="360" w:lineRule="auto"/>
        <w:rPr>
          <w:rFonts w:hint="eastAsia" w:ascii="仿宋_GB2312" w:hAnsi="楷体" w:eastAsia="仿宋_GB2312" w:cs="Times New Roman"/>
          <w:b/>
          <w:kern w:val="0"/>
          <w:sz w:val="24"/>
          <w:szCs w:val="24"/>
          <w:highlight w:val="none"/>
          <w:shd w:val="clear" w:color="auto" w:fill="auto"/>
        </w:rPr>
      </w:pPr>
      <w:r>
        <w:rPr>
          <w:rFonts w:hint="eastAsia" w:ascii="仿宋_GB2312" w:hAnsi="仿宋" w:eastAsia="仿宋_GB2312"/>
          <w:highlight w:val="none"/>
          <w:shd w:val="clear" w:color="auto" w:fill="auto"/>
        </w:rPr>
        <w:br w:type="page"/>
      </w:r>
      <w:bookmarkStart w:id="392" w:name="_Toc6782"/>
      <w:r>
        <w:rPr>
          <w:rFonts w:hint="eastAsia" w:ascii="仿宋_GB2312" w:hAnsi="楷体" w:eastAsia="仿宋_GB2312" w:cs="Times New Roman"/>
          <w:b/>
          <w:kern w:val="0"/>
          <w:sz w:val="24"/>
          <w:szCs w:val="24"/>
          <w:highlight w:val="none"/>
          <w:shd w:val="clear" w:color="auto" w:fill="auto"/>
        </w:rPr>
        <w:t xml:space="preserve"> </w:t>
      </w:r>
      <w:bookmarkStart w:id="393" w:name="_Toc20359"/>
      <w:bookmarkStart w:id="394" w:name="_Toc2602"/>
      <w:bookmarkStart w:id="395" w:name="_Toc26800"/>
      <w:r>
        <w:rPr>
          <w:rFonts w:hint="eastAsia" w:ascii="仿宋_GB2312" w:hAnsi="楷体" w:eastAsia="仿宋_GB2312" w:cs="Times New Roman"/>
          <w:b/>
          <w:kern w:val="0"/>
          <w:sz w:val="24"/>
          <w:szCs w:val="24"/>
          <w:highlight w:val="none"/>
          <w:shd w:val="clear" w:color="auto" w:fill="auto"/>
        </w:rPr>
        <w:t>投标方案</w:t>
      </w:r>
      <w:bookmarkEnd w:id="392"/>
      <w:bookmarkEnd w:id="393"/>
      <w:bookmarkEnd w:id="394"/>
      <w:bookmarkEnd w:id="395"/>
      <w:bookmarkStart w:id="396" w:name="_Toc87345527"/>
    </w:p>
    <w:p w14:paraId="57C13978">
      <w:pPr>
        <w:pStyle w:val="3"/>
        <w:numPr>
          <w:ilvl w:val="0"/>
          <w:numId w:val="0"/>
        </w:numPr>
        <w:spacing w:before="0" w:line="360" w:lineRule="auto"/>
        <w:jc w:val="center"/>
        <w:rPr>
          <w:rFonts w:hint="eastAsia" w:ascii="仿宋_GB2312" w:eastAsia="仿宋_GB2312"/>
          <w:sz w:val="24"/>
          <w:highlight w:val="none"/>
          <w:shd w:val="clear" w:color="auto" w:fill="auto"/>
        </w:rPr>
      </w:pPr>
      <w:bookmarkStart w:id="397" w:name="_Toc4216"/>
      <w:bookmarkStart w:id="398" w:name="_Toc28649"/>
      <w:bookmarkStart w:id="399" w:name="_Toc615"/>
      <w:r>
        <w:rPr>
          <w:rFonts w:hint="eastAsia" w:ascii="仿宋_GB2312" w:eastAsia="仿宋_GB2312"/>
          <w:sz w:val="24"/>
          <w:highlight w:val="none"/>
          <w:shd w:val="clear" w:color="auto" w:fill="auto"/>
          <w:lang w:val="en-US" w:eastAsia="zh-CN"/>
        </w:rPr>
        <w:t>（一）</w:t>
      </w:r>
      <w:r>
        <w:rPr>
          <w:rFonts w:hint="eastAsia" w:ascii="仿宋_GB2312" w:eastAsia="仿宋_GB2312"/>
          <w:sz w:val="24"/>
          <w:highlight w:val="none"/>
          <w:shd w:val="clear" w:color="auto" w:fill="auto"/>
        </w:rPr>
        <w:t>商务条款（合同条款）偏离表</w:t>
      </w:r>
      <w:bookmarkEnd w:id="396"/>
      <w:bookmarkEnd w:id="397"/>
      <w:bookmarkEnd w:id="398"/>
      <w:bookmarkEnd w:id="399"/>
    </w:p>
    <w:p w14:paraId="2087DF34">
      <w:pPr>
        <w:adjustRightInd w:val="0"/>
        <w:snapToGrid w:val="0"/>
        <w:spacing w:line="360" w:lineRule="auto"/>
        <w:rPr>
          <w:rFonts w:hint="eastAsia" w:ascii="仿宋_GB2312" w:eastAsia="仿宋_GB2312"/>
          <w:sz w:val="24"/>
          <w:highlight w:val="none"/>
          <w:shd w:val="clear" w:color="auto" w:fill="auto"/>
        </w:rPr>
      </w:pPr>
      <w:r>
        <w:rPr>
          <w:rFonts w:hint="eastAsia" w:ascii="仿宋_GB2312" w:hAnsi="仿宋" w:eastAsia="仿宋_GB2312"/>
          <w:sz w:val="24"/>
          <w:highlight w:val="none"/>
          <w:shd w:val="clear" w:color="auto" w:fill="auto"/>
          <w:lang w:val="en-US" w:eastAsia="zh-CN"/>
        </w:rPr>
        <w:t xml:space="preserve">         </w:t>
      </w:r>
      <w:r>
        <w:rPr>
          <w:rFonts w:hint="eastAsia" w:ascii="仿宋_GB2312" w:hAnsi="仿宋" w:eastAsia="仿宋_GB2312"/>
          <w:sz w:val="24"/>
          <w:highlight w:val="none"/>
          <w:shd w:val="clear" w:color="auto" w:fill="auto"/>
        </w:rPr>
        <w:t xml:space="preserve">                                          </w:t>
      </w:r>
      <w:r>
        <w:rPr>
          <w:rFonts w:hint="eastAsia" w:ascii="仿宋_GB2312" w:hAnsi="仿宋" w:eastAsia="仿宋_GB2312"/>
          <w:sz w:val="21"/>
          <w:szCs w:val="21"/>
          <w:highlight w:val="none"/>
          <w:shd w:val="clear" w:color="auto" w:fill="auto"/>
        </w:rPr>
        <w:t xml:space="preserve">  第   页，共  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1"/>
        <w:gridCol w:w="1641"/>
        <w:gridCol w:w="1641"/>
        <w:gridCol w:w="1642"/>
      </w:tblGrid>
      <w:tr w14:paraId="28F4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0563E92C">
            <w:pPr>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序号</w:t>
            </w:r>
          </w:p>
        </w:tc>
        <w:tc>
          <w:tcPr>
            <w:tcW w:w="1641" w:type="dxa"/>
            <w:noWrap w:val="0"/>
            <w:vAlign w:val="center"/>
          </w:tcPr>
          <w:p w14:paraId="26E6879E">
            <w:pPr>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招标要求</w:t>
            </w:r>
          </w:p>
        </w:tc>
        <w:tc>
          <w:tcPr>
            <w:tcW w:w="1641" w:type="dxa"/>
            <w:noWrap w:val="0"/>
            <w:vAlign w:val="center"/>
          </w:tcPr>
          <w:p w14:paraId="7403619B">
            <w:pPr>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投标响应</w:t>
            </w:r>
          </w:p>
        </w:tc>
        <w:tc>
          <w:tcPr>
            <w:tcW w:w="1641" w:type="dxa"/>
            <w:noWrap w:val="0"/>
            <w:vAlign w:val="center"/>
          </w:tcPr>
          <w:p w14:paraId="6EFFDDFE">
            <w:pPr>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偏离</w:t>
            </w:r>
          </w:p>
        </w:tc>
        <w:tc>
          <w:tcPr>
            <w:tcW w:w="1642" w:type="dxa"/>
            <w:noWrap w:val="0"/>
            <w:vAlign w:val="center"/>
          </w:tcPr>
          <w:p w14:paraId="1ABC14A6">
            <w:pPr>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说明</w:t>
            </w:r>
          </w:p>
        </w:tc>
      </w:tr>
      <w:tr w14:paraId="2892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20A5844D">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22B0B9A8">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4CD6A529">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07458E58">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507C21C3">
            <w:pPr>
              <w:pStyle w:val="11"/>
              <w:spacing w:line="360" w:lineRule="auto"/>
              <w:jc w:val="center"/>
              <w:rPr>
                <w:rFonts w:hint="eastAsia" w:ascii="仿宋_GB2312" w:eastAsia="仿宋_GB2312"/>
                <w:sz w:val="24"/>
                <w:szCs w:val="24"/>
                <w:highlight w:val="none"/>
                <w:shd w:val="clear" w:color="auto" w:fill="auto"/>
              </w:rPr>
            </w:pPr>
          </w:p>
        </w:tc>
      </w:tr>
      <w:tr w14:paraId="3BF3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502ED482">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C766BE6">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55F24772">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25B946D7">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3620294E">
            <w:pPr>
              <w:pStyle w:val="11"/>
              <w:spacing w:line="360" w:lineRule="auto"/>
              <w:jc w:val="center"/>
              <w:rPr>
                <w:rFonts w:hint="eastAsia" w:ascii="仿宋_GB2312" w:eastAsia="仿宋_GB2312"/>
                <w:sz w:val="24"/>
                <w:szCs w:val="24"/>
                <w:highlight w:val="none"/>
                <w:shd w:val="clear" w:color="auto" w:fill="auto"/>
              </w:rPr>
            </w:pPr>
          </w:p>
        </w:tc>
      </w:tr>
      <w:tr w14:paraId="4D27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4A842500">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DB1FF9B">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08AC2353">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0BD48A8B">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5B5CD8AB">
            <w:pPr>
              <w:pStyle w:val="11"/>
              <w:spacing w:line="360" w:lineRule="auto"/>
              <w:jc w:val="center"/>
              <w:rPr>
                <w:rFonts w:hint="eastAsia" w:ascii="仿宋_GB2312" w:eastAsia="仿宋_GB2312"/>
                <w:sz w:val="24"/>
                <w:szCs w:val="24"/>
                <w:highlight w:val="none"/>
                <w:shd w:val="clear" w:color="auto" w:fill="auto"/>
              </w:rPr>
            </w:pPr>
          </w:p>
        </w:tc>
      </w:tr>
      <w:tr w14:paraId="7356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2895B57B">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6D19BFC">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728F922">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40E229CF">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2104ACEC">
            <w:pPr>
              <w:pStyle w:val="11"/>
              <w:spacing w:line="360" w:lineRule="auto"/>
              <w:jc w:val="center"/>
              <w:rPr>
                <w:rFonts w:hint="eastAsia" w:ascii="仿宋_GB2312" w:eastAsia="仿宋_GB2312"/>
                <w:sz w:val="24"/>
                <w:szCs w:val="24"/>
                <w:highlight w:val="none"/>
                <w:shd w:val="clear" w:color="auto" w:fill="auto"/>
              </w:rPr>
            </w:pPr>
          </w:p>
        </w:tc>
      </w:tr>
      <w:tr w14:paraId="3340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1F37224D">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56AC93A5">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AD35932">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7A2B144">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656CC9E7">
            <w:pPr>
              <w:pStyle w:val="11"/>
              <w:spacing w:line="360" w:lineRule="auto"/>
              <w:jc w:val="center"/>
              <w:rPr>
                <w:rFonts w:hint="eastAsia" w:ascii="仿宋_GB2312" w:eastAsia="仿宋_GB2312"/>
                <w:sz w:val="24"/>
                <w:szCs w:val="24"/>
                <w:highlight w:val="none"/>
                <w:shd w:val="clear" w:color="auto" w:fill="auto"/>
              </w:rPr>
            </w:pPr>
          </w:p>
        </w:tc>
      </w:tr>
      <w:tr w14:paraId="04E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213C2938">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4C8F35E7">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3462A8F1">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3377498E">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5FA092E5">
            <w:pPr>
              <w:pStyle w:val="11"/>
              <w:spacing w:line="360" w:lineRule="auto"/>
              <w:jc w:val="center"/>
              <w:rPr>
                <w:rFonts w:hint="eastAsia" w:ascii="仿宋_GB2312" w:eastAsia="仿宋_GB2312"/>
                <w:sz w:val="24"/>
                <w:szCs w:val="24"/>
                <w:highlight w:val="none"/>
                <w:shd w:val="clear" w:color="auto" w:fill="auto"/>
              </w:rPr>
            </w:pPr>
          </w:p>
        </w:tc>
      </w:tr>
      <w:tr w14:paraId="52CD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759D49EA">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120DDDD8">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0638D50">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FB789F7">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67B97995">
            <w:pPr>
              <w:pStyle w:val="11"/>
              <w:spacing w:line="360" w:lineRule="auto"/>
              <w:jc w:val="center"/>
              <w:rPr>
                <w:rFonts w:hint="eastAsia" w:ascii="仿宋_GB2312" w:eastAsia="仿宋_GB2312"/>
                <w:sz w:val="24"/>
                <w:szCs w:val="24"/>
                <w:highlight w:val="none"/>
                <w:shd w:val="clear" w:color="auto" w:fill="auto"/>
              </w:rPr>
            </w:pPr>
          </w:p>
        </w:tc>
      </w:tr>
      <w:tr w14:paraId="213C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22EB1D26">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5B0089A0">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CA2F178">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20C343CE">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56375D45">
            <w:pPr>
              <w:pStyle w:val="11"/>
              <w:spacing w:line="360" w:lineRule="auto"/>
              <w:jc w:val="center"/>
              <w:rPr>
                <w:rFonts w:hint="eastAsia" w:ascii="仿宋_GB2312" w:eastAsia="仿宋_GB2312"/>
                <w:sz w:val="24"/>
                <w:szCs w:val="24"/>
                <w:highlight w:val="none"/>
                <w:shd w:val="clear" w:color="auto" w:fill="auto"/>
              </w:rPr>
            </w:pPr>
          </w:p>
        </w:tc>
      </w:tr>
      <w:tr w14:paraId="2B4E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36925F84">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290279F1">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48BD533F">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7A67A4C">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5B50AC7F">
            <w:pPr>
              <w:pStyle w:val="11"/>
              <w:spacing w:line="360" w:lineRule="auto"/>
              <w:jc w:val="center"/>
              <w:rPr>
                <w:rFonts w:hint="eastAsia" w:ascii="仿宋_GB2312" w:eastAsia="仿宋_GB2312"/>
                <w:sz w:val="24"/>
                <w:szCs w:val="24"/>
                <w:highlight w:val="none"/>
                <w:shd w:val="clear" w:color="auto" w:fill="auto"/>
              </w:rPr>
            </w:pPr>
          </w:p>
        </w:tc>
      </w:tr>
      <w:tr w14:paraId="0C0C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7B251A2A">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128FD163">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3879E746">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9AC81A7">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5D21B8FE">
            <w:pPr>
              <w:pStyle w:val="11"/>
              <w:spacing w:line="360" w:lineRule="auto"/>
              <w:jc w:val="center"/>
              <w:rPr>
                <w:rFonts w:hint="eastAsia" w:ascii="仿宋_GB2312" w:eastAsia="仿宋_GB2312"/>
                <w:sz w:val="24"/>
                <w:szCs w:val="24"/>
                <w:highlight w:val="none"/>
                <w:shd w:val="clear" w:color="auto" w:fill="auto"/>
              </w:rPr>
            </w:pPr>
          </w:p>
        </w:tc>
      </w:tr>
      <w:tr w14:paraId="7AA8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15878168">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0E71D43">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FCFFAC0">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1F9617C2">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46F5CAFE">
            <w:pPr>
              <w:pStyle w:val="11"/>
              <w:spacing w:line="360" w:lineRule="auto"/>
              <w:jc w:val="center"/>
              <w:rPr>
                <w:rFonts w:hint="eastAsia" w:ascii="仿宋_GB2312" w:eastAsia="仿宋_GB2312"/>
                <w:sz w:val="24"/>
                <w:szCs w:val="24"/>
                <w:highlight w:val="none"/>
                <w:shd w:val="clear" w:color="auto" w:fill="auto"/>
              </w:rPr>
            </w:pPr>
          </w:p>
        </w:tc>
      </w:tr>
      <w:tr w14:paraId="11F4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08A4AEB5">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4B25B79">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1B64B937">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1934650">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25B35C79">
            <w:pPr>
              <w:pStyle w:val="11"/>
              <w:spacing w:line="360" w:lineRule="auto"/>
              <w:jc w:val="center"/>
              <w:rPr>
                <w:rFonts w:hint="eastAsia" w:ascii="仿宋_GB2312" w:eastAsia="仿宋_GB2312"/>
                <w:sz w:val="24"/>
                <w:szCs w:val="24"/>
                <w:highlight w:val="none"/>
                <w:shd w:val="clear" w:color="auto" w:fill="auto"/>
              </w:rPr>
            </w:pPr>
          </w:p>
        </w:tc>
      </w:tr>
      <w:tr w14:paraId="4734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77E594F7">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3CCCF664">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0AB77A4">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EF29D77">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771B1E88">
            <w:pPr>
              <w:pStyle w:val="11"/>
              <w:spacing w:line="360" w:lineRule="auto"/>
              <w:jc w:val="center"/>
              <w:rPr>
                <w:rFonts w:hint="eastAsia" w:ascii="仿宋_GB2312" w:eastAsia="仿宋_GB2312"/>
                <w:sz w:val="24"/>
                <w:szCs w:val="24"/>
                <w:highlight w:val="none"/>
                <w:shd w:val="clear" w:color="auto" w:fill="auto"/>
              </w:rPr>
            </w:pPr>
          </w:p>
        </w:tc>
      </w:tr>
      <w:tr w14:paraId="1BD0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1" w:type="dxa"/>
            <w:noWrap w:val="0"/>
            <w:vAlign w:val="center"/>
          </w:tcPr>
          <w:p w14:paraId="040E710B">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7ADF3DB5">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6A155E08">
            <w:pPr>
              <w:pStyle w:val="11"/>
              <w:spacing w:line="360" w:lineRule="auto"/>
              <w:jc w:val="center"/>
              <w:rPr>
                <w:rFonts w:hint="eastAsia" w:ascii="仿宋_GB2312" w:eastAsia="仿宋_GB2312"/>
                <w:sz w:val="24"/>
                <w:szCs w:val="24"/>
                <w:highlight w:val="none"/>
                <w:shd w:val="clear" w:color="auto" w:fill="auto"/>
              </w:rPr>
            </w:pPr>
          </w:p>
        </w:tc>
        <w:tc>
          <w:tcPr>
            <w:tcW w:w="1641" w:type="dxa"/>
            <w:noWrap w:val="0"/>
            <w:vAlign w:val="center"/>
          </w:tcPr>
          <w:p w14:paraId="1C2B17F4">
            <w:pPr>
              <w:pStyle w:val="11"/>
              <w:spacing w:line="360" w:lineRule="auto"/>
              <w:jc w:val="center"/>
              <w:rPr>
                <w:rFonts w:hint="eastAsia" w:ascii="仿宋_GB2312" w:eastAsia="仿宋_GB2312"/>
                <w:sz w:val="24"/>
                <w:szCs w:val="24"/>
                <w:highlight w:val="none"/>
                <w:shd w:val="clear" w:color="auto" w:fill="auto"/>
              </w:rPr>
            </w:pPr>
          </w:p>
        </w:tc>
        <w:tc>
          <w:tcPr>
            <w:tcW w:w="1642" w:type="dxa"/>
            <w:noWrap w:val="0"/>
            <w:vAlign w:val="center"/>
          </w:tcPr>
          <w:p w14:paraId="7E6836DE">
            <w:pPr>
              <w:pStyle w:val="11"/>
              <w:spacing w:line="360" w:lineRule="auto"/>
              <w:jc w:val="center"/>
              <w:rPr>
                <w:rFonts w:hint="eastAsia" w:ascii="仿宋_GB2312" w:eastAsia="仿宋_GB2312"/>
                <w:sz w:val="24"/>
                <w:szCs w:val="24"/>
                <w:highlight w:val="none"/>
                <w:shd w:val="clear" w:color="auto" w:fill="auto"/>
              </w:rPr>
            </w:pPr>
          </w:p>
        </w:tc>
      </w:tr>
    </w:tbl>
    <w:p w14:paraId="0C15A97F">
      <w:pPr>
        <w:pStyle w:val="11"/>
        <w:spacing w:line="360" w:lineRule="auto"/>
        <w:ind w:left="1080" w:leftChars="257" w:hanging="540"/>
        <w:rPr>
          <w:rFonts w:hint="eastAsia" w:ascii="仿宋_GB2312" w:eastAsia="仿宋_GB2312"/>
          <w:sz w:val="21"/>
          <w:szCs w:val="16"/>
          <w:highlight w:val="none"/>
          <w:shd w:val="clear" w:color="auto" w:fill="auto"/>
        </w:rPr>
      </w:pPr>
    </w:p>
    <w:p w14:paraId="57BAF896">
      <w:pPr>
        <w:pStyle w:val="11"/>
        <w:spacing w:line="360" w:lineRule="auto"/>
        <w:ind w:left="1080" w:leftChars="257" w:hanging="540"/>
        <w:rPr>
          <w:rFonts w:hint="eastAsia" w:ascii="仿宋_GB2312" w:eastAsia="仿宋_GB2312"/>
          <w:sz w:val="21"/>
          <w:szCs w:val="16"/>
          <w:highlight w:val="none"/>
          <w:shd w:val="clear" w:color="auto" w:fill="auto"/>
        </w:rPr>
      </w:pPr>
      <w:r>
        <w:rPr>
          <w:rFonts w:hint="eastAsia" w:ascii="仿宋_GB2312" w:eastAsia="仿宋_GB2312"/>
          <w:sz w:val="21"/>
          <w:szCs w:val="16"/>
          <w:highlight w:val="none"/>
          <w:shd w:val="clear" w:color="auto" w:fill="auto"/>
        </w:rPr>
        <w:t>注：1.本表只填写投标文件中与招标文件有偏离（包括正偏离和负偏离）的内容，投标文件中响应内容与招标文件要求完全一致的，不用在此表中列出，但必须提交空白表并按照招标文件要求签字盖章。</w:t>
      </w:r>
    </w:p>
    <w:p w14:paraId="3A136EA2">
      <w:pPr>
        <w:pStyle w:val="11"/>
        <w:spacing w:line="360" w:lineRule="auto"/>
        <w:ind w:left="1080" w:leftChars="257" w:hanging="540"/>
        <w:rPr>
          <w:rFonts w:hint="eastAsia" w:ascii="仿宋_GB2312" w:eastAsia="仿宋_GB2312"/>
          <w:sz w:val="21"/>
          <w:szCs w:val="16"/>
          <w:highlight w:val="none"/>
          <w:shd w:val="clear" w:color="auto" w:fill="auto"/>
        </w:rPr>
      </w:pPr>
      <w:r>
        <w:rPr>
          <w:rFonts w:hint="eastAsia" w:ascii="仿宋_GB2312" w:eastAsia="仿宋_GB2312"/>
          <w:sz w:val="21"/>
          <w:szCs w:val="16"/>
          <w:highlight w:val="none"/>
          <w:shd w:val="clear" w:color="auto" w:fill="auto"/>
        </w:rPr>
        <w:t>2.投标人必须据实填写，不得虚假响应，否则将取消其报名或中标资格，并按有关规定进处罚。</w:t>
      </w:r>
    </w:p>
    <w:p w14:paraId="04991A8A">
      <w:pPr>
        <w:adjustRightInd w:val="0"/>
        <w:snapToGrid w:val="0"/>
        <w:spacing w:line="360" w:lineRule="auto"/>
        <w:rPr>
          <w:rFonts w:hint="eastAsia" w:ascii="仿宋_GB2312" w:hAnsi="仿宋" w:eastAsia="仿宋_GB2312"/>
          <w:sz w:val="21"/>
          <w:szCs w:val="21"/>
          <w:highlight w:val="none"/>
          <w:shd w:val="clear" w:color="auto" w:fill="auto"/>
        </w:rPr>
      </w:pPr>
      <w:bookmarkStart w:id="400" w:name="_Hlt520343000"/>
      <w:bookmarkEnd w:id="400"/>
      <w:bookmarkStart w:id="401" w:name="_Hlt520274911"/>
      <w:bookmarkEnd w:id="401"/>
      <w:bookmarkStart w:id="402" w:name="_Hlt520343392"/>
      <w:bookmarkEnd w:id="402"/>
      <w:bookmarkStart w:id="403" w:name="_Hlt520350957"/>
      <w:bookmarkEnd w:id="403"/>
      <w:bookmarkStart w:id="404" w:name="_Hlt520350918"/>
      <w:bookmarkEnd w:id="404"/>
      <w:bookmarkStart w:id="405" w:name="_Hlt520274407"/>
      <w:bookmarkEnd w:id="405"/>
      <w:bookmarkStart w:id="406" w:name="_Hlt520273711"/>
      <w:bookmarkEnd w:id="406"/>
      <w:bookmarkStart w:id="407" w:name="_Hlt520274065"/>
      <w:bookmarkEnd w:id="407"/>
      <w:bookmarkStart w:id="408" w:name="_Hlt520274393"/>
      <w:bookmarkEnd w:id="408"/>
      <w:bookmarkStart w:id="409" w:name="_Hlt520271212"/>
      <w:bookmarkEnd w:id="409"/>
      <w:bookmarkStart w:id="410" w:name="_Hlt520273973"/>
      <w:bookmarkEnd w:id="410"/>
      <w:r>
        <w:rPr>
          <w:rFonts w:hint="eastAsia" w:ascii="仿宋_GB2312" w:hAnsi="仿宋" w:eastAsia="仿宋_GB2312"/>
          <w:sz w:val="21"/>
          <w:szCs w:val="21"/>
          <w:highlight w:val="none"/>
          <w:shd w:val="clear" w:color="auto" w:fill="auto"/>
        </w:rPr>
        <w:t xml:space="preserve">投标人                               </w:t>
      </w:r>
      <w:r>
        <w:rPr>
          <w:rFonts w:hint="eastAsia" w:ascii="仿宋_GB2312" w:hAnsi="仿宋" w:eastAsia="仿宋_GB2312"/>
          <w:sz w:val="21"/>
          <w:szCs w:val="21"/>
          <w:highlight w:val="none"/>
          <w:shd w:val="clear" w:color="auto" w:fill="auto"/>
          <w:lang w:eastAsia="zh-CN"/>
        </w:rPr>
        <w:t>法定代表人（或单位负责人）</w:t>
      </w:r>
      <w:r>
        <w:rPr>
          <w:rFonts w:hint="eastAsia" w:ascii="仿宋_GB2312" w:hAnsi="仿宋" w:eastAsia="仿宋_GB2312"/>
          <w:sz w:val="21"/>
          <w:szCs w:val="21"/>
          <w:highlight w:val="none"/>
          <w:shd w:val="clear" w:color="auto" w:fill="auto"/>
        </w:rPr>
        <w:t>或授权代表</w:t>
      </w:r>
    </w:p>
    <w:p w14:paraId="3E511D69">
      <w:pPr>
        <w:adjustRightInd w:val="0"/>
        <w:snapToGrid w:val="0"/>
        <w:spacing w:line="360" w:lineRule="auto"/>
        <w:ind w:left="-525" w:leftChars="-250" w:firstLine="315" w:firstLineChars="150"/>
        <w:rPr>
          <w:rFonts w:hint="eastAsia" w:ascii="仿宋_GB2312" w:hAnsi="仿宋" w:eastAsia="仿宋_GB2312"/>
          <w:sz w:val="21"/>
          <w:szCs w:val="21"/>
          <w:highlight w:val="none"/>
          <w:shd w:val="clear" w:color="auto" w:fill="auto"/>
        </w:rPr>
      </w:pPr>
      <w:r>
        <w:rPr>
          <w:rFonts w:hint="eastAsia" w:ascii="仿宋_GB2312" w:hAnsi="仿宋" w:eastAsia="仿宋_GB2312"/>
          <w:sz w:val="21"/>
          <w:szCs w:val="21"/>
          <w:highlight w:val="none"/>
          <w:shd w:val="clear" w:color="auto" w:fill="auto"/>
        </w:rPr>
        <w:t>（公章）：                                        （签字或盖章）：</w:t>
      </w:r>
    </w:p>
    <w:p w14:paraId="4441D251">
      <w:pPr>
        <w:pStyle w:val="3"/>
        <w:tabs>
          <w:tab w:val="left" w:pos="0"/>
        </w:tabs>
        <w:spacing w:before="0" w:line="360" w:lineRule="auto"/>
        <w:rPr>
          <w:rFonts w:hint="eastAsia" w:ascii="仿宋_GB2312" w:eastAsia="仿宋_GB2312"/>
          <w:sz w:val="24"/>
          <w:highlight w:val="none"/>
          <w:shd w:val="clear" w:color="auto" w:fill="auto"/>
        </w:rPr>
      </w:pPr>
      <w:bookmarkStart w:id="411" w:name="_Toc12262"/>
      <w:bookmarkStart w:id="412" w:name="_Toc11820"/>
      <w:bookmarkStart w:id="413" w:name="_Toc87345528"/>
      <w:bookmarkStart w:id="414" w:name="_Toc27735"/>
      <w:r>
        <w:rPr>
          <w:rFonts w:hint="eastAsia" w:ascii="仿宋_GB2312" w:eastAsia="仿宋_GB2312"/>
          <w:sz w:val="24"/>
          <w:highlight w:val="none"/>
          <w:shd w:val="clear" w:color="auto" w:fill="auto"/>
          <w:lang w:val="en-US" w:eastAsia="zh-CN"/>
        </w:rPr>
        <w:t>（二）</w:t>
      </w:r>
      <w:r>
        <w:rPr>
          <w:rFonts w:hint="eastAsia" w:ascii="仿宋_GB2312" w:eastAsia="仿宋_GB2312"/>
          <w:sz w:val="24"/>
          <w:highlight w:val="none"/>
          <w:shd w:val="clear" w:color="auto" w:fill="auto"/>
        </w:rPr>
        <w:t>技术偏离表</w:t>
      </w:r>
      <w:bookmarkEnd w:id="411"/>
      <w:bookmarkEnd w:id="412"/>
      <w:bookmarkEnd w:id="413"/>
      <w:bookmarkEnd w:id="414"/>
    </w:p>
    <w:p w14:paraId="37612106">
      <w:pPr>
        <w:adjustRightInd w:val="0"/>
        <w:snapToGrid w:val="0"/>
        <w:spacing w:line="360" w:lineRule="auto"/>
        <w:rPr>
          <w:rFonts w:hint="eastAsia" w:ascii="仿宋_GB2312" w:eastAsia="仿宋_GB2312"/>
          <w:sz w:val="24"/>
          <w:highlight w:val="none"/>
          <w:shd w:val="clear" w:color="auto" w:fill="auto"/>
        </w:rPr>
      </w:pPr>
      <w:r>
        <w:rPr>
          <w:rFonts w:hint="eastAsia" w:ascii="仿宋_GB2312" w:hAnsi="仿宋" w:eastAsia="仿宋_GB2312"/>
          <w:sz w:val="24"/>
          <w:highlight w:val="none"/>
          <w:shd w:val="clear" w:color="auto" w:fill="auto"/>
          <w:lang w:val="en-US" w:eastAsia="zh-CN"/>
        </w:rPr>
        <w:t xml:space="preserve">           </w:t>
      </w:r>
      <w:r>
        <w:rPr>
          <w:rFonts w:hint="eastAsia" w:ascii="仿宋_GB2312" w:hAnsi="仿宋" w:eastAsia="仿宋_GB2312"/>
          <w:sz w:val="24"/>
          <w:highlight w:val="none"/>
          <w:shd w:val="clear" w:color="auto" w:fill="auto"/>
        </w:rPr>
        <w:t xml:space="preserve">                                           </w:t>
      </w:r>
      <w:r>
        <w:rPr>
          <w:rFonts w:hint="eastAsia" w:ascii="仿宋_GB2312" w:hAnsi="仿宋" w:eastAsia="仿宋_GB2312"/>
          <w:sz w:val="21"/>
          <w:szCs w:val="21"/>
          <w:highlight w:val="none"/>
          <w:shd w:val="clear" w:color="auto" w:fill="auto"/>
        </w:rPr>
        <w:t>第   页，共  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72"/>
        <w:gridCol w:w="1328"/>
        <w:gridCol w:w="1260"/>
        <w:gridCol w:w="1260"/>
        <w:gridCol w:w="900"/>
        <w:gridCol w:w="900"/>
      </w:tblGrid>
      <w:tr w14:paraId="3C76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33C66773">
            <w:pPr>
              <w:pStyle w:val="11"/>
              <w:spacing w:line="360" w:lineRule="auto"/>
              <w:ind w:left="-31" w:leftChars="-15"/>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序号</w:t>
            </w:r>
          </w:p>
        </w:tc>
        <w:tc>
          <w:tcPr>
            <w:tcW w:w="2272" w:type="dxa"/>
            <w:noWrap w:val="0"/>
            <w:vAlign w:val="center"/>
          </w:tcPr>
          <w:p w14:paraId="330FAEBA">
            <w:pPr>
              <w:pStyle w:val="11"/>
              <w:spacing w:line="360" w:lineRule="auto"/>
              <w:ind w:left="-149" w:leftChars="-71"/>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产品名称</w:t>
            </w:r>
          </w:p>
        </w:tc>
        <w:tc>
          <w:tcPr>
            <w:tcW w:w="1328" w:type="dxa"/>
            <w:noWrap w:val="0"/>
            <w:vAlign w:val="center"/>
          </w:tcPr>
          <w:p w14:paraId="66BCD1FA">
            <w:pPr>
              <w:pStyle w:val="11"/>
              <w:spacing w:line="360" w:lineRule="auto"/>
              <w:ind w:left="-107" w:leftChars="-51"/>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数量</w:t>
            </w:r>
          </w:p>
        </w:tc>
        <w:tc>
          <w:tcPr>
            <w:tcW w:w="1260" w:type="dxa"/>
            <w:noWrap w:val="0"/>
            <w:vAlign w:val="center"/>
          </w:tcPr>
          <w:p w14:paraId="1636A181">
            <w:pPr>
              <w:pStyle w:val="11"/>
              <w:spacing w:line="360" w:lineRule="auto"/>
              <w:ind w:left="-206" w:leftChars="-98" w:right="-166" w:rightChars="-79"/>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招标要求</w:t>
            </w:r>
          </w:p>
        </w:tc>
        <w:tc>
          <w:tcPr>
            <w:tcW w:w="1260" w:type="dxa"/>
            <w:noWrap w:val="0"/>
            <w:vAlign w:val="center"/>
          </w:tcPr>
          <w:p w14:paraId="6CD01162">
            <w:pPr>
              <w:pStyle w:val="11"/>
              <w:spacing w:line="360" w:lineRule="auto"/>
              <w:ind w:left="-48" w:leftChars="-23"/>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投标响应</w:t>
            </w:r>
          </w:p>
        </w:tc>
        <w:tc>
          <w:tcPr>
            <w:tcW w:w="900" w:type="dxa"/>
            <w:noWrap w:val="0"/>
            <w:vAlign w:val="center"/>
          </w:tcPr>
          <w:p w14:paraId="03EB38B2">
            <w:pPr>
              <w:pStyle w:val="11"/>
              <w:spacing w:line="360" w:lineRule="auto"/>
              <w:ind w:left="-34" w:leftChars="-16"/>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偏离</w:t>
            </w:r>
          </w:p>
        </w:tc>
        <w:tc>
          <w:tcPr>
            <w:tcW w:w="900" w:type="dxa"/>
            <w:noWrap w:val="0"/>
            <w:vAlign w:val="center"/>
          </w:tcPr>
          <w:p w14:paraId="470EE045">
            <w:pPr>
              <w:pStyle w:val="11"/>
              <w:spacing w:line="360" w:lineRule="auto"/>
              <w:ind w:left="-82" w:leftChars="-39"/>
              <w:jc w:val="center"/>
              <w:rPr>
                <w:rFonts w:hint="eastAsia" w:ascii="仿宋_GB2312" w:eastAsia="仿宋_GB2312"/>
                <w:sz w:val="24"/>
                <w:highlight w:val="none"/>
                <w:shd w:val="clear" w:color="auto" w:fill="auto"/>
              </w:rPr>
            </w:pPr>
            <w:r>
              <w:rPr>
                <w:rFonts w:hint="eastAsia" w:ascii="仿宋_GB2312" w:eastAsia="仿宋_GB2312"/>
                <w:sz w:val="24"/>
                <w:highlight w:val="none"/>
                <w:shd w:val="clear" w:color="auto" w:fill="auto"/>
              </w:rPr>
              <w:t>说明</w:t>
            </w:r>
          </w:p>
        </w:tc>
      </w:tr>
      <w:tr w14:paraId="2884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641B6AE">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2EF12B15">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57E6806B">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08D33BE2">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20096495">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49D3DFB5">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1E993288">
            <w:pPr>
              <w:pStyle w:val="11"/>
              <w:spacing w:line="360" w:lineRule="auto"/>
              <w:ind w:left="1080" w:leftChars="257" w:hanging="540"/>
              <w:rPr>
                <w:rFonts w:hint="eastAsia" w:ascii="仿宋_GB2312" w:eastAsia="仿宋_GB2312"/>
                <w:sz w:val="24"/>
                <w:highlight w:val="none"/>
                <w:shd w:val="clear" w:color="auto" w:fill="auto"/>
              </w:rPr>
            </w:pPr>
          </w:p>
        </w:tc>
      </w:tr>
      <w:tr w14:paraId="7099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CC14075">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187DED9B">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5CE16660">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63539FB">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57C79E14">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6AE3A133">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14EE933E">
            <w:pPr>
              <w:pStyle w:val="11"/>
              <w:spacing w:line="360" w:lineRule="auto"/>
              <w:ind w:left="1080" w:leftChars="257" w:hanging="540"/>
              <w:rPr>
                <w:rFonts w:hint="eastAsia" w:ascii="仿宋_GB2312" w:eastAsia="仿宋_GB2312"/>
                <w:sz w:val="24"/>
                <w:highlight w:val="none"/>
                <w:shd w:val="clear" w:color="auto" w:fill="auto"/>
              </w:rPr>
            </w:pPr>
          </w:p>
        </w:tc>
      </w:tr>
      <w:tr w14:paraId="455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2F6CAC5">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12074B36">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703C3310">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15089DCD">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7BCFC999">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48E4A516">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66766AB5">
            <w:pPr>
              <w:pStyle w:val="11"/>
              <w:spacing w:line="360" w:lineRule="auto"/>
              <w:ind w:left="1080" w:leftChars="257" w:hanging="540"/>
              <w:rPr>
                <w:rFonts w:hint="eastAsia" w:ascii="仿宋_GB2312" w:eastAsia="仿宋_GB2312"/>
                <w:sz w:val="24"/>
                <w:highlight w:val="none"/>
                <w:shd w:val="clear" w:color="auto" w:fill="auto"/>
              </w:rPr>
            </w:pPr>
          </w:p>
        </w:tc>
      </w:tr>
      <w:tr w14:paraId="0A51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7653918">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2B5494FE">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5980ECC6">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2566919B">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5C04398A">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048A5474">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36D04954">
            <w:pPr>
              <w:pStyle w:val="11"/>
              <w:spacing w:line="360" w:lineRule="auto"/>
              <w:ind w:left="1080" w:leftChars="257" w:hanging="540"/>
              <w:rPr>
                <w:rFonts w:hint="eastAsia" w:ascii="仿宋_GB2312" w:eastAsia="仿宋_GB2312"/>
                <w:sz w:val="24"/>
                <w:highlight w:val="none"/>
                <w:shd w:val="clear" w:color="auto" w:fill="auto"/>
              </w:rPr>
            </w:pPr>
          </w:p>
        </w:tc>
      </w:tr>
      <w:tr w14:paraId="03DA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4CA34BB">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683DBA20">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3044B43B">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73823447">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76B0AF41">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78BD5110">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4FAD9476">
            <w:pPr>
              <w:pStyle w:val="11"/>
              <w:spacing w:line="360" w:lineRule="auto"/>
              <w:ind w:left="1080" w:leftChars="257" w:hanging="540"/>
              <w:rPr>
                <w:rFonts w:hint="eastAsia" w:ascii="仿宋_GB2312" w:eastAsia="仿宋_GB2312"/>
                <w:sz w:val="24"/>
                <w:highlight w:val="none"/>
                <w:shd w:val="clear" w:color="auto" w:fill="auto"/>
              </w:rPr>
            </w:pPr>
          </w:p>
        </w:tc>
      </w:tr>
      <w:tr w14:paraId="5081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5E691FD">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66A96BE8">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69FB9966">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06FFABEC">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2A9FBAEF">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6DC5129A">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6CABF345">
            <w:pPr>
              <w:pStyle w:val="11"/>
              <w:spacing w:line="360" w:lineRule="auto"/>
              <w:ind w:left="1080" w:leftChars="257" w:hanging="540"/>
              <w:rPr>
                <w:rFonts w:hint="eastAsia" w:ascii="仿宋_GB2312" w:eastAsia="仿宋_GB2312"/>
                <w:sz w:val="24"/>
                <w:highlight w:val="none"/>
                <w:shd w:val="clear" w:color="auto" w:fill="auto"/>
              </w:rPr>
            </w:pPr>
          </w:p>
        </w:tc>
      </w:tr>
      <w:tr w14:paraId="6539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29E58A5">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56652A62">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012184CE">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120D615D">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2BAA6275">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24F607BF">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2B57B602">
            <w:pPr>
              <w:pStyle w:val="11"/>
              <w:spacing w:line="360" w:lineRule="auto"/>
              <w:ind w:left="1080" w:leftChars="257" w:hanging="540"/>
              <w:rPr>
                <w:rFonts w:hint="eastAsia" w:ascii="仿宋_GB2312" w:eastAsia="仿宋_GB2312"/>
                <w:sz w:val="24"/>
                <w:highlight w:val="none"/>
                <w:shd w:val="clear" w:color="auto" w:fill="auto"/>
              </w:rPr>
            </w:pPr>
          </w:p>
        </w:tc>
      </w:tr>
      <w:tr w14:paraId="2EC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8BCBE8C">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6FE129AC">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5446D43C">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25E5E5C2">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6FF2CA87">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520F6336">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51B1D491">
            <w:pPr>
              <w:pStyle w:val="11"/>
              <w:spacing w:line="360" w:lineRule="auto"/>
              <w:ind w:left="1080" w:leftChars="257" w:hanging="540"/>
              <w:rPr>
                <w:rFonts w:hint="eastAsia" w:ascii="仿宋_GB2312" w:eastAsia="仿宋_GB2312"/>
                <w:sz w:val="24"/>
                <w:highlight w:val="none"/>
                <w:shd w:val="clear" w:color="auto" w:fill="auto"/>
              </w:rPr>
            </w:pPr>
          </w:p>
        </w:tc>
      </w:tr>
      <w:tr w14:paraId="510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876024A">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650D9462">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53A6BB86">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9B96EFD">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AC260CC">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7EC1D5DD">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72A69F64">
            <w:pPr>
              <w:pStyle w:val="11"/>
              <w:spacing w:line="360" w:lineRule="auto"/>
              <w:ind w:left="1080" w:leftChars="257" w:hanging="540"/>
              <w:rPr>
                <w:rFonts w:hint="eastAsia" w:ascii="仿宋_GB2312" w:eastAsia="仿宋_GB2312"/>
                <w:sz w:val="24"/>
                <w:highlight w:val="none"/>
                <w:shd w:val="clear" w:color="auto" w:fill="auto"/>
              </w:rPr>
            </w:pPr>
          </w:p>
        </w:tc>
      </w:tr>
      <w:tr w14:paraId="671B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DFEF126">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4289CCED">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41036B4D">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4CFFED4">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0F2359EE">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52ADCFDB">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70F86A31">
            <w:pPr>
              <w:pStyle w:val="11"/>
              <w:spacing w:line="360" w:lineRule="auto"/>
              <w:ind w:left="1080" w:leftChars="257" w:hanging="540"/>
              <w:rPr>
                <w:rFonts w:hint="eastAsia" w:ascii="仿宋_GB2312" w:eastAsia="仿宋_GB2312"/>
                <w:sz w:val="24"/>
                <w:highlight w:val="none"/>
                <w:shd w:val="clear" w:color="auto" w:fill="auto"/>
              </w:rPr>
            </w:pPr>
          </w:p>
        </w:tc>
      </w:tr>
      <w:tr w14:paraId="108F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0F7167E">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557701D0">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6C65682D">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5D812B62">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6EA23E45">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2AA9BDEF">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6AB7A30E">
            <w:pPr>
              <w:pStyle w:val="11"/>
              <w:spacing w:line="360" w:lineRule="auto"/>
              <w:ind w:left="1080" w:leftChars="257" w:hanging="540"/>
              <w:rPr>
                <w:rFonts w:hint="eastAsia" w:ascii="仿宋_GB2312" w:eastAsia="仿宋_GB2312"/>
                <w:sz w:val="24"/>
                <w:highlight w:val="none"/>
                <w:shd w:val="clear" w:color="auto" w:fill="auto"/>
              </w:rPr>
            </w:pPr>
          </w:p>
        </w:tc>
      </w:tr>
      <w:tr w14:paraId="0140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0DBBD0AB">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48A93E99">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4101AE90">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0C1E36B5">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413A79C">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22C61B06">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05A15C97">
            <w:pPr>
              <w:pStyle w:val="11"/>
              <w:spacing w:line="360" w:lineRule="auto"/>
              <w:ind w:left="1080" w:leftChars="257" w:hanging="540"/>
              <w:rPr>
                <w:rFonts w:hint="eastAsia" w:ascii="仿宋_GB2312" w:eastAsia="仿宋_GB2312"/>
                <w:sz w:val="24"/>
                <w:highlight w:val="none"/>
                <w:shd w:val="clear" w:color="auto" w:fill="auto"/>
              </w:rPr>
            </w:pPr>
          </w:p>
        </w:tc>
      </w:tr>
      <w:tr w14:paraId="4C67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1658CFA">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6908B7A9">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6FCE9368">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26ADF22B">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E561200">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0C717039">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369ACBF6">
            <w:pPr>
              <w:pStyle w:val="11"/>
              <w:spacing w:line="360" w:lineRule="auto"/>
              <w:ind w:left="1080" w:leftChars="257" w:hanging="540"/>
              <w:rPr>
                <w:rFonts w:hint="eastAsia" w:ascii="仿宋_GB2312" w:eastAsia="仿宋_GB2312"/>
                <w:sz w:val="24"/>
                <w:highlight w:val="none"/>
                <w:shd w:val="clear" w:color="auto" w:fill="auto"/>
              </w:rPr>
            </w:pPr>
          </w:p>
        </w:tc>
      </w:tr>
      <w:tr w14:paraId="6EA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925B182">
            <w:pPr>
              <w:pStyle w:val="11"/>
              <w:spacing w:line="360" w:lineRule="auto"/>
              <w:ind w:left="1080" w:leftChars="257" w:hanging="540"/>
              <w:rPr>
                <w:rFonts w:hint="eastAsia" w:ascii="仿宋_GB2312" w:eastAsia="仿宋_GB2312"/>
                <w:sz w:val="24"/>
                <w:highlight w:val="none"/>
                <w:shd w:val="clear" w:color="auto" w:fill="auto"/>
              </w:rPr>
            </w:pPr>
          </w:p>
        </w:tc>
        <w:tc>
          <w:tcPr>
            <w:tcW w:w="2272" w:type="dxa"/>
            <w:noWrap w:val="0"/>
            <w:vAlign w:val="top"/>
          </w:tcPr>
          <w:p w14:paraId="1BC5CE61">
            <w:pPr>
              <w:pStyle w:val="11"/>
              <w:spacing w:line="360" w:lineRule="auto"/>
              <w:ind w:left="1080" w:leftChars="257" w:hanging="540"/>
              <w:rPr>
                <w:rFonts w:hint="eastAsia" w:ascii="仿宋_GB2312" w:eastAsia="仿宋_GB2312"/>
                <w:sz w:val="24"/>
                <w:highlight w:val="none"/>
                <w:shd w:val="clear" w:color="auto" w:fill="auto"/>
              </w:rPr>
            </w:pPr>
          </w:p>
        </w:tc>
        <w:tc>
          <w:tcPr>
            <w:tcW w:w="1328" w:type="dxa"/>
            <w:noWrap w:val="0"/>
            <w:vAlign w:val="top"/>
          </w:tcPr>
          <w:p w14:paraId="53956D37">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4DDAC1F3">
            <w:pPr>
              <w:pStyle w:val="11"/>
              <w:spacing w:line="360" w:lineRule="auto"/>
              <w:ind w:left="1080" w:leftChars="257" w:hanging="540"/>
              <w:rPr>
                <w:rFonts w:hint="eastAsia" w:ascii="仿宋_GB2312" w:eastAsia="仿宋_GB2312"/>
                <w:sz w:val="24"/>
                <w:highlight w:val="none"/>
                <w:shd w:val="clear" w:color="auto" w:fill="auto"/>
              </w:rPr>
            </w:pPr>
          </w:p>
        </w:tc>
        <w:tc>
          <w:tcPr>
            <w:tcW w:w="1260" w:type="dxa"/>
            <w:noWrap w:val="0"/>
            <w:vAlign w:val="top"/>
          </w:tcPr>
          <w:p w14:paraId="75673F49">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24F5B267">
            <w:pPr>
              <w:pStyle w:val="11"/>
              <w:spacing w:line="360" w:lineRule="auto"/>
              <w:ind w:left="1080" w:leftChars="257" w:hanging="540"/>
              <w:rPr>
                <w:rFonts w:hint="eastAsia" w:ascii="仿宋_GB2312" w:eastAsia="仿宋_GB2312"/>
                <w:sz w:val="24"/>
                <w:highlight w:val="none"/>
                <w:shd w:val="clear" w:color="auto" w:fill="auto"/>
              </w:rPr>
            </w:pPr>
          </w:p>
        </w:tc>
        <w:tc>
          <w:tcPr>
            <w:tcW w:w="900" w:type="dxa"/>
            <w:noWrap w:val="0"/>
            <w:vAlign w:val="top"/>
          </w:tcPr>
          <w:p w14:paraId="231E89A5">
            <w:pPr>
              <w:pStyle w:val="11"/>
              <w:spacing w:line="360" w:lineRule="auto"/>
              <w:ind w:left="1080" w:leftChars="257" w:hanging="540"/>
              <w:rPr>
                <w:rFonts w:hint="eastAsia" w:ascii="仿宋_GB2312" w:eastAsia="仿宋_GB2312"/>
                <w:sz w:val="24"/>
                <w:highlight w:val="none"/>
                <w:shd w:val="clear" w:color="auto" w:fill="auto"/>
              </w:rPr>
            </w:pPr>
          </w:p>
        </w:tc>
      </w:tr>
    </w:tbl>
    <w:p w14:paraId="48C687B4">
      <w:pPr>
        <w:adjustRightInd w:val="0"/>
        <w:snapToGrid w:val="0"/>
        <w:spacing w:line="360" w:lineRule="auto"/>
        <w:ind w:firstLine="480" w:firstLineChars="200"/>
        <w:rPr>
          <w:rFonts w:hint="eastAsia" w:ascii="仿宋_GB2312" w:hAnsi="仿宋" w:eastAsia="仿宋_GB2312"/>
          <w:sz w:val="24"/>
          <w:highlight w:val="none"/>
          <w:shd w:val="clear" w:color="auto" w:fill="auto"/>
        </w:rPr>
      </w:pPr>
    </w:p>
    <w:p w14:paraId="6C702D03">
      <w:pPr>
        <w:adjustRightInd w:val="0"/>
        <w:snapToGrid w:val="0"/>
        <w:spacing w:line="360" w:lineRule="auto"/>
        <w:ind w:firstLine="480" w:firstLineChars="200"/>
        <w:rPr>
          <w:rFonts w:hint="eastAsia" w:ascii="仿宋_GB2312" w:hAnsi="仿宋" w:eastAsia="仿宋_GB2312"/>
          <w:sz w:val="24"/>
          <w:highlight w:val="none"/>
          <w:shd w:val="clear" w:color="auto" w:fill="auto"/>
        </w:rPr>
      </w:pPr>
    </w:p>
    <w:p w14:paraId="69C67756">
      <w:pPr>
        <w:adjustRightInd w:val="0"/>
        <w:snapToGrid w:val="0"/>
        <w:spacing w:line="360" w:lineRule="auto"/>
        <w:ind w:firstLine="420" w:firstLineChars="200"/>
        <w:rPr>
          <w:rFonts w:hint="eastAsia" w:ascii="仿宋_GB2312" w:hAnsi="仿宋" w:eastAsia="仿宋_GB2312"/>
          <w:sz w:val="21"/>
          <w:szCs w:val="21"/>
          <w:highlight w:val="none"/>
          <w:shd w:val="clear" w:color="auto" w:fill="auto"/>
        </w:rPr>
      </w:pPr>
      <w:r>
        <w:rPr>
          <w:rFonts w:hint="eastAsia" w:ascii="仿宋_GB2312" w:hAnsi="仿宋" w:eastAsia="仿宋_GB2312"/>
          <w:sz w:val="21"/>
          <w:szCs w:val="21"/>
          <w:highlight w:val="none"/>
          <w:shd w:val="clear" w:color="auto" w:fill="auto"/>
        </w:rPr>
        <w:t xml:space="preserve">投标人                             </w:t>
      </w:r>
      <w:r>
        <w:rPr>
          <w:rFonts w:hint="eastAsia" w:ascii="仿宋_GB2312" w:hAnsi="仿宋" w:eastAsia="仿宋_GB2312"/>
          <w:sz w:val="21"/>
          <w:szCs w:val="21"/>
          <w:highlight w:val="none"/>
          <w:shd w:val="clear" w:color="auto" w:fill="auto"/>
          <w:lang w:eastAsia="zh-CN"/>
        </w:rPr>
        <w:t>法定代表人（或单位负责人）</w:t>
      </w:r>
      <w:r>
        <w:rPr>
          <w:rFonts w:hint="eastAsia" w:ascii="仿宋_GB2312" w:hAnsi="仿宋" w:eastAsia="仿宋_GB2312"/>
          <w:sz w:val="21"/>
          <w:szCs w:val="21"/>
          <w:highlight w:val="none"/>
          <w:shd w:val="clear" w:color="auto" w:fill="auto"/>
        </w:rPr>
        <w:t>或授权代表</w:t>
      </w:r>
    </w:p>
    <w:p w14:paraId="28B4E820">
      <w:pPr>
        <w:adjustRightInd w:val="0"/>
        <w:snapToGrid w:val="0"/>
        <w:spacing w:line="360" w:lineRule="auto"/>
        <w:ind w:left="-525" w:leftChars="-250" w:firstLine="735" w:firstLineChars="350"/>
        <w:rPr>
          <w:rFonts w:hint="eastAsia" w:ascii="仿宋_GB2312" w:hAnsi="仿宋" w:eastAsia="仿宋_GB2312"/>
          <w:sz w:val="21"/>
          <w:szCs w:val="21"/>
          <w:highlight w:val="none"/>
          <w:shd w:val="clear" w:color="auto" w:fill="auto"/>
        </w:rPr>
      </w:pPr>
      <w:r>
        <w:rPr>
          <w:rFonts w:hint="eastAsia" w:ascii="仿宋_GB2312" w:hAnsi="仿宋" w:eastAsia="仿宋_GB2312"/>
          <w:sz w:val="21"/>
          <w:szCs w:val="21"/>
          <w:highlight w:val="none"/>
          <w:shd w:val="clear" w:color="auto" w:fill="auto"/>
        </w:rPr>
        <w:t>（公章）：                                     （签字或盖章）：</w:t>
      </w:r>
    </w:p>
    <w:p w14:paraId="53F28C03">
      <w:pPr>
        <w:spacing w:line="360" w:lineRule="auto"/>
        <w:ind w:left="735" w:leftChars="350" w:firstLine="120" w:firstLineChars="50"/>
        <w:rPr>
          <w:rFonts w:ascii="仿宋_GB2312" w:hAnsi="宋体" w:eastAsia="仿宋_GB2312"/>
          <w:color w:val="FF0000"/>
          <w:sz w:val="24"/>
          <w:highlight w:val="none"/>
          <w:shd w:val="clear" w:color="auto" w:fill="auto"/>
        </w:rPr>
      </w:pPr>
    </w:p>
    <w:p w14:paraId="72D3E936">
      <w:pPr>
        <w:pStyle w:val="11"/>
        <w:spacing w:line="360" w:lineRule="auto"/>
        <w:ind w:left="5250"/>
        <w:rPr>
          <w:rFonts w:hint="eastAsia" w:ascii="仿宋_GB2312" w:eastAsia="仿宋_GB2312"/>
          <w:color w:val="FF0000"/>
          <w:sz w:val="24"/>
          <w:highlight w:val="none"/>
          <w:shd w:val="clear" w:color="auto" w:fill="auto"/>
        </w:rPr>
      </w:pPr>
      <w:bookmarkStart w:id="415" w:name="_Toc515647821"/>
      <w:bookmarkStart w:id="416" w:name="_Toc23"/>
      <w:bookmarkStart w:id="417" w:name="_Toc216582818"/>
      <w:bookmarkStart w:id="418" w:name="_Toc1980"/>
      <w:bookmarkStart w:id="419" w:name="_Toc532473510"/>
    </w:p>
    <w:p w14:paraId="57BC8898">
      <w:pPr>
        <w:pStyle w:val="11"/>
        <w:spacing w:line="360" w:lineRule="auto"/>
        <w:ind w:left="5250"/>
        <w:rPr>
          <w:rFonts w:hint="eastAsia" w:ascii="仿宋_GB2312" w:eastAsia="仿宋_GB2312"/>
          <w:color w:val="FF0000"/>
          <w:sz w:val="24"/>
          <w:highlight w:val="none"/>
          <w:shd w:val="clear" w:color="auto" w:fill="auto"/>
        </w:rPr>
      </w:pPr>
    </w:p>
    <w:p w14:paraId="645060A0">
      <w:pPr>
        <w:pStyle w:val="11"/>
        <w:spacing w:line="360" w:lineRule="auto"/>
        <w:ind w:left="5250"/>
        <w:rPr>
          <w:rFonts w:hint="eastAsia" w:ascii="仿宋_GB2312" w:eastAsia="仿宋_GB2312"/>
          <w:color w:val="FF0000"/>
          <w:sz w:val="24"/>
          <w:highlight w:val="none"/>
          <w:shd w:val="clear" w:color="auto" w:fill="auto"/>
        </w:rPr>
      </w:pPr>
    </w:p>
    <w:bookmarkEnd w:id="415"/>
    <w:bookmarkEnd w:id="416"/>
    <w:bookmarkEnd w:id="417"/>
    <w:bookmarkEnd w:id="418"/>
    <w:bookmarkEnd w:id="419"/>
    <w:p w14:paraId="41C2284F">
      <w:pPr>
        <w:pStyle w:val="11"/>
        <w:spacing w:line="360" w:lineRule="auto"/>
        <w:ind w:left="5250"/>
        <w:rPr>
          <w:rFonts w:hint="eastAsia" w:ascii="仿宋_GB2312" w:eastAsia="仿宋_GB2312"/>
          <w:color w:val="FF0000"/>
          <w:sz w:val="24"/>
          <w:highlight w:val="none"/>
          <w:shd w:val="clear" w:color="auto" w:fill="auto"/>
        </w:rPr>
      </w:pPr>
      <w:bookmarkStart w:id="420" w:name="_Toc515647823"/>
      <w:bookmarkStart w:id="421" w:name="_Toc532473511"/>
      <w:bookmarkStart w:id="422" w:name="_Toc21312"/>
      <w:bookmarkStart w:id="423" w:name="_Toc10725"/>
    </w:p>
    <w:bookmarkEnd w:id="420"/>
    <w:bookmarkEnd w:id="421"/>
    <w:bookmarkEnd w:id="422"/>
    <w:bookmarkEnd w:id="423"/>
    <w:p w14:paraId="5BE5B493">
      <w:pPr>
        <w:spacing w:line="360" w:lineRule="auto"/>
        <w:rPr>
          <w:rFonts w:hint="eastAsia" w:ascii="仿宋_GB2312" w:hAnsi="宋体" w:eastAsia="仿宋_GB2312" w:cs="宋体"/>
          <w:color w:val="FF0000"/>
          <w:szCs w:val="21"/>
          <w:highlight w:val="none"/>
          <w:shd w:val="clear" w:color="auto" w:fill="auto"/>
        </w:rPr>
      </w:pPr>
      <w:bookmarkStart w:id="424" w:name="_Toc532473512"/>
      <w:bookmarkStart w:id="425" w:name="_Toc10977"/>
      <w:bookmarkStart w:id="426" w:name="_Toc56613759"/>
      <w:bookmarkStart w:id="427" w:name="_Toc11803"/>
      <w:bookmarkStart w:id="428" w:name="_Toc515647824"/>
    </w:p>
    <w:p w14:paraId="35865FA2">
      <w:pPr>
        <w:widowControl/>
        <w:spacing w:line="560" w:lineRule="exact"/>
        <w:jc w:val="center"/>
        <w:outlineLvl w:val="1"/>
        <w:rPr>
          <w:rFonts w:hint="eastAsia" w:ascii="仿宋_GB2312" w:hAnsi="仿宋" w:eastAsia="仿宋_GB2312" w:cs="Times New Roman"/>
          <w:b/>
          <w:kern w:val="0"/>
          <w:sz w:val="24"/>
          <w:szCs w:val="24"/>
          <w:highlight w:val="none"/>
          <w:shd w:val="clear" w:color="auto" w:fill="auto"/>
        </w:rPr>
      </w:pPr>
      <w:bookmarkStart w:id="429" w:name="_Toc4099"/>
      <w:bookmarkStart w:id="430" w:name="_Toc30653"/>
      <w:r>
        <w:rPr>
          <w:rFonts w:hint="eastAsia" w:ascii="仿宋_GB2312" w:hAnsi="仿宋" w:eastAsia="仿宋_GB2312" w:cs="Times New Roman"/>
          <w:b/>
          <w:kern w:val="0"/>
          <w:sz w:val="24"/>
          <w:szCs w:val="24"/>
          <w:highlight w:val="none"/>
          <w:shd w:val="clear" w:color="auto" w:fill="auto"/>
        </w:rPr>
        <w:br w:type="page"/>
      </w:r>
      <w:bookmarkStart w:id="431" w:name="_Toc5596"/>
      <w:r>
        <w:rPr>
          <w:rFonts w:hint="eastAsia" w:ascii="仿宋_GB2312" w:hAnsi="仿宋" w:eastAsia="仿宋_GB2312" w:cs="Times New Roman"/>
          <w:b/>
          <w:kern w:val="0"/>
          <w:sz w:val="24"/>
          <w:szCs w:val="24"/>
          <w:highlight w:val="none"/>
          <w:shd w:val="clear" w:color="auto" w:fill="auto"/>
        </w:rPr>
        <w:t>（三）评审方案</w:t>
      </w:r>
      <w:bookmarkEnd w:id="429"/>
      <w:bookmarkEnd w:id="430"/>
      <w:bookmarkEnd w:id="431"/>
    </w:p>
    <w:p w14:paraId="633CD7D5">
      <w:pPr>
        <w:widowControl/>
        <w:spacing w:line="560" w:lineRule="exact"/>
        <w:ind w:firstLine="480" w:firstLineChars="200"/>
        <w:rPr>
          <w:rFonts w:hint="eastAsia" w:ascii="仿宋_GB2312" w:hAnsi="仿宋" w:eastAsia="仿宋_GB2312" w:cs="Times New Roman"/>
          <w:kern w:val="0"/>
          <w:sz w:val="24"/>
          <w:szCs w:val="24"/>
          <w:highlight w:val="none"/>
          <w:shd w:val="clear" w:color="FFFFFF" w:fill="D9D9D9"/>
        </w:rPr>
      </w:pPr>
      <w:r>
        <w:rPr>
          <w:rFonts w:hint="eastAsia" w:ascii="仿宋_GB2312" w:hAnsi="仿宋" w:eastAsia="仿宋_GB2312" w:cs="Times New Roman"/>
          <w:kern w:val="0"/>
          <w:sz w:val="24"/>
          <w:szCs w:val="24"/>
          <w:highlight w:val="none"/>
          <w:shd w:val="clear" w:color="auto" w:fill="auto"/>
        </w:rPr>
        <w:t>（各投标人根据采购人采购内容及要求，并结合评审办法，可自主编写响应方案）</w:t>
      </w:r>
    </w:p>
    <w:p w14:paraId="620A1815">
      <w:pPr>
        <w:spacing w:line="360" w:lineRule="auto"/>
        <w:rPr>
          <w:rFonts w:hint="eastAsia" w:ascii="仿宋_GB2312" w:hAnsi="宋体" w:eastAsia="仿宋_GB2312" w:cs="宋体"/>
          <w:color w:val="FF0000"/>
          <w:szCs w:val="21"/>
          <w:highlight w:val="none"/>
          <w:shd w:val="clear" w:color="FFFFFF" w:fill="D9D9D9"/>
        </w:rPr>
      </w:pPr>
    </w:p>
    <w:p w14:paraId="5F6757A2">
      <w:pPr>
        <w:spacing w:line="360" w:lineRule="auto"/>
        <w:rPr>
          <w:rFonts w:hint="eastAsia" w:ascii="仿宋_GB2312" w:hAnsi="宋体" w:eastAsia="仿宋_GB2312" w:cs="宋体"/>
          <w:color w:val="FF0000"/>
          <w:szCs w:val="21"/>
          <w:highlight w:val="none"/>
          <w:shd w:val="clear" w:color="FFFFFF" w:fill="D9D9D9"/>
        </w:rPr>
        <w:sectPr>
          <w:pgSz w:w="11906" w:h="16838"/>
          <w:pgMar w:top="1440" w:right="1800" w:bottom="1440" w:left="1800" w:header="851" w:footer="992" w:gutter="0"/>
          <w:cols w:space="425" w:num="1"/>
          <w:docGrid w:type="lines" w:linePitch="312" w:charSpace="0"/>
        </w:sectPr>
      </w:pPr>
    </w:p>
    <w:bookmarkEnd w:id="424"/>
    <w:bookmarkEnd w:id="425"/>
    <w:bookmarkEnd w:id="426"/>
    <w:bookmarkEnd w:id="427"/>
    <w:bookmarkEnd w:id="428"/>
    <w:p w14:paraId="7821D740">
      <w:pPr>
        <w:pStyle w:val="3"/>
        <w:adjustRightInd w:val="0"/>
        <w:spacing w:line="416" w:lineRule="atLeast"/>
        <w:textAlignment w:val="baseline"/>
        <w:rPr>
          <w:rFonts w:ascii="宋体" w:hAnsi="宋体" w:cs="宋体"/>
        </w:rPr>
      </w:pPr>
      <w:bookmarkStart w:id="432" w:name="_Toc19735"/>
      <w:r>
        <w:rPr>
          <w:rFonts w:hint="eastAsia" w:ascii="宋体" w:hAnsi="宋体" w:cs="宋体"/>
        </w:rPr>
        <w:t>附件</w:t>
      </w:r>
      <w:r>
        <w:rPr>
          <w:rFonts w:hint="eastAsia" w:ascii="宋体" w:hAnsi="宋体" w:cs="宋体"/>
          <w:lang w:val="en-US" w:eastAsia="zh-CN"/>
        </w:rPr>
        <w:t>一</w:t>
      </w:r>
      <w:r>
        <w:rPr>
          <w:rFonts w:hint="eastAsia" w:ascii="宋体" w:hAnsi="宋体" w:cs="宋体"/>
        </w:rPr>
        <w:t>、中小企业声明函（货物）</w:t>
      </w:r>
      <w:bookmarkEnd w:id="432"/>
    </w:p>
    <w:p w14:paraId="22F701CF">
      <w:pPr>
        <w:spacing w:line="588" w:lineRule="exact"/>
        <w:ind w:firstLine="504" w:firstLineChars="200"/>
        <w:rPr>
          <w:rFonts w:ascii="宋体" w:hAnsi="宋体" w:cs="宋体"/>
          <w:spacing w:val="6"/>
          <w:sz w:val="24"/>
        </w:rPr>
      </w:pPr>
      <w:r>
        <w:rPr>
          <w:rFonts w:hint="eastAsia" w:ascii="宋体" w:hAnsi="宋体" w:cs="宋体"/>
          <w:spacing w:val="6"/>
          <w:sz w:val="24"/>
        </w:rPr>
        <w:t>根据《政府采购促进中小企业发展管理办法》（财库﹝2020﹞46 号）的规定，由供应商自行声明并对真实性负责。如有虚假，将依法承担相应责任。</w:t>
      </w:r>
    </w:p>
    <w:p w14:paraId="7A2208CA">
      <w:pPr>
        <w:spacing w:line="588" w:lineRule="exact"/>
        <w:jc w:val="center"/>
        <w:rPr>
          <w:rFonts w:ascii="宋体" w:hAnsi="宋体" w:cs="宋体"/>
          <w:b/>
          <w:spacing w:val="6"/>
          <w:sz w:val="24"/>
          <w:szCs w:val="24"/>
        </w:rPr>
      </w:pPr>
      <w:r>
        <w:rPr>
          <w:rFonts w:hint="eastAsia" w:ascii="宋体" w:hAnsi="宋体" w:cs="宋体"/>
          <w:b/>
          <w:spacing w:val="6"/>
          <w:sz w:val="24"/>
          <w:szCs w:val="24"/>
        </w:rPr>
        <w:t>中小企业声明函</w:t>
      </w:r>
    </w:p>
    <w:p w14:paraId="13E38024">
      <w:pPr>
        <w:spacing w:line="588" w:lineRule="exact"/>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14:paraId="52FDD1AA">
      <w:pPr>
        <w:spacing w:line="588" w:lineRule="exact"/>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4D851101">
      <w:pPr>
        <w:spacing w:line="588" w:lineRule="exact"/>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；制造商为（企业名称），从业人员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36844147">
      <w:pPr>
        <w:spacing w:line="588" w:lineRule="exact"/>
        <w:ind w:firstLine="504" w:firstLineChars="200"/>
        <w:rPr>
          <w:rFonts w:ascii="宋体" w:hAnsi="宋体" w:cs="宋体"/>
          <w:spacing w:val="6"/>
          <w:sz w:val="24"/>
        </w:rPr>
      </w:pPr>
      <w:r>
        <w:rPr>
          <w:rFonts w:hint="eastAsia" w:ascii="宋体" w:hAnsi="宋体" w:cs="宋体"/>
          <w:spacing w:val="6"/>
          <w:sz w:val="24"/>
        </w:rPr>
        <w:t>……</w:t>
      </w:r>
    </w:p>
    <w:p w14:paraId="253F5FBF">
      <w:pPr>
        <w:spacing w:line="588" w:lineRule="exact"/>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41DAB21B">
      <w:pPr>
        <w:spacing w:line="588" w:lineRule="exact"/>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F03C032">
      <w:pPr>
        <w:spacing w:line="588" w:lineRule="exact"/>
        <w:ind w:firstLine="504" w:firstLineChars="200"/>
        <w:jc w:val="right"/>
        <w:rPr>
          <w:rFonts w:ascii="宋体" w:hAnsi="宋体" w:cs="宋体"/>
          <w:spacing w:val="6"/>
          <w:sz w:val="24"/>
        </w:rPr>
      </w:pPr>
      <w:r>
        <w:rPr>
          <w:rFonts w:hint="eastAsia" w:ascii="宋体" w:hAnsi="宋体" w:cs="宋体"/>
          <w:spacing w:val="6"/>
          <w:sz w:val="24"/>
        </w:rPr>
        <w:t>企业名称（盖章）：</w:t>
      </w:r>
    </w:p>
    <w:p w14:paraId="5F58D9D0">
      <w:pPr>
        <w:pStyle w:val="11"/>
        <w:ind w:firstLine="6090" w:firstLineChars="2900"/>
        <w:rPr>
          <w:color w:val="auto"/>
        </w:rPr>
      </w:pPr>
      <w:r>
        <w:rPr>
          <w:rFonts w:hint="eastAsia"/>
          <w:b w:val="0"/>
          <w:bCs w:val="0"/>
          <w:color w:val="auto"/>
        </w:rPr>
        <w:t>日期：</w:t>
      </w:r>
    </w:p>
    <w:p w14:paraId="5C8C6CDB">
      <w:pPr>
        <w:pStyle w:val="11"/>
        <w:rPr>
          <w:color w:val="auto"/>
          <w:sz w:val="18"/>
          <w:szCs w:val="16"/>
        </w:rPr>
      </w:pPr>
      <w:r>
        <w:rPr>
          <w:rFonts w:hint="eastAsia"/>
          <w:color w:val="auto"/>
          <w:sz w:val="18"/>
          <w:szCs w:val="16"/>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5E2FDD86">
      <w:pPr>
        <w:pStyle w:val="11"/>
        <w:rPr>
          <w:color w:val="auto"/>
        </w:rPr>
      </w:pPr>
      <w:r>
        <w:rPr>
          <w:rFonts w:hint="eastAsia"/>
          <w:color w:val="auto"/>
          <w:sz w:val="18"/>
          <w:szCs w:val="16"/>
        </w:rPr>
        <w:t xml:space="preserve">    2.从业人员、营业收入、资产总额填报上一年度数据，无上一年度数据的新成立企业可不填报。</w:t>
      </w:r>
    </w:p>
    <w:p w14:paraId="193D8EF4">
      <w:pPr>
        <w:spacing w:line="588" w:lineRule="exact"/>
        <w:ind w:firstLine="504" w:firstLineChars="200"/>
        <w:jc w:val="right"/>
        <w:rPr>
          <w:rFonts w:ascii="宋体" w:hAnsi="宋体" w:cs="宋体"/>
          <w:spacing w:val="6"/>
          <w:sz w:val="24"/>
        </w:rPr>
        <w:sectPr>
          <w:footerReference r:id="rId7" w:type="default"/>
          <w:pgSz w:w="11906" w:h="16838"/>
          <w:pgMar w:top="1440" w:right="1803" w:bottom="1440" w:left="1803" w:header="851" w:footer="992" w:gutter="0"/>
          <w:cols w:space="720" w:num="1"/>
          <w:docGrid w:type="lines" w:linePitch="319" w:charSpace="0"/>
        </w:sectPr>
      </w:pPr>
    </w:p>
    <w:p w14:paraId="0F39439E">
      <w:pPr>
        <w:pStyle w:val="11"/>
        <w:jc w:val="center"/>
        <w:rPr>
          <w:color w:val="auto"/>
        </w:rPr>
      </w:pPr>
      <w:r>
        <w:rPr>
          <w:rFonts w:hint="eastAsia"/>
          <w:color w:val="auto"/>
          <w:shd w:val="clear" w:color="auto" w:fill="FFFFFF"/>
        </w:rPr>
        <w:t>关于印发中小企业划型标准规定的通知</w:t>
      </w:r>
    </w:p>
    <w:p w14:paraId="12007854">
      <w:pPr>
        <w:pStyle w:val="16"/>
        <w:rPr>
          <w:color w:val="000000"/>
          <w:shd w:val="clear" w:color="auto" w:fill="FFFFFF"/>
        </w:rPr>
      </w:pPr>
      <w:r>
        <w:rPr>
          <w:rFonts w:hint="eastAsia"/>
          <w:color w:val="000000"/>
          <w:shd w:val="clear" w:color="auto" w:fill="FFFFFF"/>
        </w:rPr>
        <w:t>各省、自治区、直辖市人民政府，国务院各部委、各直属机构及有关单位：</w:t>
      </w:r>
    </w:p>
    <w:p w14:paraId="21B5A06D">
      <w:pPr>
        <w:pStyle w:val="16"/>
        <w:rPr>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87B747">
      <w:pPr>
        <w:pStyle w:val="16"/>
        <w:rPr>
          <w:color w:val="000000"/>
          <w:shd w:val="clear" w:color="auto" w:fill="FFFFFF"/>
        </w:rPr>
      </w:pPr>
      <w:r>
        <w:rPr>
          <w:rFonts w:hint="eastAsia"/>
          <w:color w:val="000000"/>
          <w:shd w:val="clear" w:color="auto" w:fill="FFFFFF"/>
        </w:rPr>
        <w:t>　　　　　　　　　　　　　　　　　　　　　工业和信息化部　国家统计局</w:t>
      </w:r>
    </w:p>
    <w:p w14:paraId="06AA798B">
      <w:pPr>
        <w:pStyle w:val="16"/>
        <w:rPr>
          <w:color w:val="000000"/>
          <w:shd w:val="clear" w:color="auto" w:fill="FFFFFF"/>
        </w:rPr>
      </w:pPr>
      <w:r>
        <w:rPr>
          <w:rFonts w:hint="eastAsia"/>
          <w:color w:val="000000"/>
          <w:shd w:val="clear" w:color="auto" w:fill="FFFFFF"/>
        </w:rPr>
        <w:t>　　　　　　　　　　　　　　　　　　　　国家发展和改革委员会　财政部</w:t>
      </w:r>
    </w:p>
    <w:p w14:paraId="5DD183BC">
      <w:pPr>
        <w:pStyle w:val="16"/>
        <w:rPr>
          <w:color w:val="000000"/>
        </w:rPr>
      </w:pPr>
      <w:r>
        <w:rPr>
          <w:rFonts w:hint="eastAsia"/>
          <w:color w:val="000000"/>
          <w:shd w:val="clear" w:color="auto" w:fill="FFFFFF"/>
        </w:rPr>
        <w:t>　　　　　　　　　　　　　　　　　　　　　　　　二○一一年六月十八日</w:t>
      </w:r>
    </w:p>
    <w:p w14:paraId="2411EF7D">
      <w:pPr>
        <w:pStyle w:val="16"/>
        <w:rPr>
          <w:color w:val="000000"/>
        </w:rPr>
      </w:pPr>
      <w:r>
        <w:rPr>
          <w:rFonts w:hint="eastAsia"/>
          <w:color w:val="000000"/>
          <w:shd w:val="clear" w:color="auto" w:fill="FFFFFF"/>
        </w:rPr>
        <w:t> </w:t>
      </w:r>
    </w:p>
    <w:p w14:paraId="14D7B129">
      <w:pPr>
        <w:pStyle w:val="16"/>
        <w:jc w:val="center"/>
        <w:rPr>
          <w:rStyle w:val="21"/>
          <w:color w:val="000000"/>
          <w:sz w:val="36"/>
          <w:szCs w:val="36"/>
          <w:shd w:val="clear" w:color="auto" w:fill="FFFFFF"/>
        </w:rPr>
      </w:pPr>
      <w:r>
        <w:rPr>
          <w:rStyle w:val="21"/>
          <w:rFonts w:hint="eastAsia"/>
          <w:color w:val="000000"/>
          <w:sz w:val="36"/>
          <w:szCs w:val="36"/>
          <w:shd w:val="clear" w:color="auto" w:fill="FFFFFF"/>
        </w:rPr>
        <w:t>中小企业划型标准规定</w:t>
      </w:r>
    </w:p>
    <w:p w14:paraId="5405BD5A">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14:paraId="75354AA9">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14:paraId="4F1151F2">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5B7ABB2">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14:paraId="25F30468">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45E61194">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E2BDF0">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24DD55">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C91A1F3">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0DB9E6">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92F02F">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9D6BDA">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37AE590">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303004">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5BF886">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DCE0A42">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C3692C">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18A201">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E254BA9">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E6709E">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82AF0C8">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14:paraId="466A54A2">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14:paraId="1D36508B">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4FC6283E">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14:paraId="6D5CBB4A">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14:paraId="3DC98F34">
      <w:pPr>
        <w:spacing w:line="360" w:lineRule="auto"/>
        <w:sectPr>
          <w:footerReference r:id="rId8" w:type="default"/>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14:paraId="77517DA9">
      <w:pPr>
        <w:pStyle w:val="3"/>
        <w:rPr>
          <w:rFonts w:ascii="宋体" w:hAnsi="宋体" w:cs="宋体"/>
        </w:rPr>
      </w:pPr>
      <w:bookmarkStart w:id="433" w:name="_Toc26994"/>
      <w:r>
        <w:rPr>
          <w:rFonts w:hint="eastAsia" w:ascii="宋体" w:hAnsi="宋体" w:cs="宋体"/>
        </w:rPr>
        <w:t>附件</w:t>
      </w:r>
      <w:r>
        <w:rPr>
          <w:rFonts w:hint="eastAsia" w:ascii="宋体" w:hAnsi="宋体" w:cs="宋体"/>
          <w:lang w:val="en-US" w:eastAsia="zh-CN"/>
        </w:rPr>
        <w:t>二</w:t>
      </w:r>
      <w:r>
        <w:rPr>
          <w:rFonts w:hint="eastAsia" w:ascii="宋体" w:hAnsi="宋体" w:cs="宋体"/>
        </w:rPr>
        <w:t>、残疾人福利性单位声明</w:t>
      </w:r>
      <w:bookmarkEnd w:id="433"/>
    </w:p>
    <w:p w14:paraId="41DF0E89">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14:paraId="75E428CB">
      <w:pPr>
        <w:rPr>
          <w:rFonts w:ascii="宋体" w:hAnsi="宋体" w:cs="宋体"/>
        </w:rPr>
      </w:pPr>
    </w:p>
    <w:p w14:paraId="0C3EE878">
      <w:pPr>
        <w:pStyle w:val="3"/>
        <w:rPr>
          <w:rFonts w:ascii="宋体" w:hAnsi="宋体" w:cs="宋体"/>
        </w:rPr>
      </w:pPr>
      <w:bookmarkStart w:id="434" w:name="_Toc2723"/>
      <w:bookmarkStart w:id="435" w:name="_Toc3053"/>
      <w:bookmarkStart w:id="436" w:name="_Toc25235"/>
      <w:bookmarkStart w:id="437" w:name="_Toc26509"/>
      <w:bookmarkStart w:id="438" w:name="_Toc11146"/>
      <w:r>
        <w:rPr>
          <w:rFonts w:hint="eastAsia" w:ascii="宋体" w:hAnsi="宋体" w:cs="宋体"/>
        </w:rPr>
        <w:t>附件</w:t>
      </w:r>
      <w:r>
        <w:rPr>
          <w:rFonts w:hint="eastAsia" w:ascii="宋体" w:hAnsi="宋体" w:cs="宋体"/>
          <w:lang w:val="en-US" w:eastAsia="zh-CN"/>
        </w:rPr>
        <w:t>三</w:t>
      </w:r>
      <w:r>
        <w:rPr>
          <w:rFonts w:hint="eastAsia" w:ascii="宋体" w:hAnsi="宋体" w:cs="宋体"/>
        </w:rPr>
        <w:t>、监狱企业证明文件</w:t>
      </w:r>
      <w:bookmarkEnd w:id="434"/>
      <w:bookmarkEnd w:id="435"/>
      <w:bookmarkEnd w:id="436"/>
      <w:bookmarkEnd w:id="437"/>
      <w:bookmarkEnd w:id="438"/>
    </w:p>
    <w:p w14:paraId="1F9F8CB8">
      <w:pPr>
        <w:rPr>
          <w:rFonts w:ascii="宋体" w:hAnsi="宋体" w:cs="宋体"/>
        </w:rPr>
      </w:pPr>
    </w:p>
    <w:p w14:paraId="3CB9DB63">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4AF815E6">
      <w:pPr>
        <w:pStyle w:val="3"/>
        <w:adjustRightInd w:val="0"/>
        <w:spacing w:line="416" w:lineRule="atLeast"/>
        <w:textAlignment w:val="baseline"/>
        <w:rPr>
          <w:rFonts w:ascii="宋体" w:hAnsi="宋体" w:cs="宋体"/>
        </w:rPr>
      </w:pPr>
      <w:bookmarkStart w:id="439" w:name="_Toc2126"/>
      <w:bookmarkStart w:id="440" w:name="_Toc563"/>
      <w:bookmarkStart w:id="441" w:name="_Toc19198"/>
      <w:bookmarkStart w:id="442" w:name="_Toc11969"/>
      <w:bookmarkStart w:id="443" w:name="_Toc3267"/>
      <w:bookmarkStart w:id="444" w:name="_Toc25479"/>
      <w:bookmarkStart w:id="445" w:name="_Toc13122"/>
      <w:bookmarkStart w:id="446" w:name="_Toc7669"/>
      <w:r>
        <w:rPr>
          <w:rFonts w:hint="eastAsia" w:ascii="宋体" w:hAnsi="宋体" w:cs="宋体"/>
        </w:rPr>
        <w:t>附件</w:t>
      </w:r>
      <w:r>
        <w:rPr>
          <w:rFonts w:hint="eastAsia" w:ascii="宋体" w:hAnsi="宋体" w:cs="宋体"/>
          <w:lang w:val="en-US" w:eastAsia="zh-CN"/>
        </w:rPr>
        <w:t>四</w:t>
      </w:r>
      <w:r>
        <w:rPr>
          <w:rFonts w:hint="eastAsia" w:ascii="宋体" w:hAnsi="宋体" w:cs="宋体"/>
        </w:rPr>
        <w:t>、“节能产品”“环境标志产品”证明材料</w:t>
      </w:r>
      <w:bookmarkEnd w:id="439"/>
      <w:bookmarkEnd w:id="440"/>
      <w:bookmarkEnd w:id="441"/>
      <w:bookmarkEnd w:id="442"/>
      <w:bookmarkEnd w:id="443"/>
      <w:bookmarkEnd w:id="444"/>
      <w:bookmarkEnd w:id="445"/>
      <w:bookmarkEnd w:id="446"/>
    </w:p>
    <w:p w14:paraId="4E0A5482">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1.供应商提供的产品属于“节能产品”“环境标志产品”，应提供产品列入“节能产品”“环境标志产品”相应产品的国家确定的认证机构出具的、处于有效期内的节能产品、环境标志产品认证证书。</w:t>
      </w:r>
    </w:p>
    <w:p w14:paraId="3F8F9D65">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2.未按照上述要求提供的，评审时不予考虑。</w:t>
      </w:r>
    </w:p>
    <w:p w14:paraId="3BDDA559">
      <w:pPr>
        <w:snapToGrid w:val="0"/>
        <w:spacing w:line="360" w:lineRule="auto"/>
        <w:ind w:firstLine="480" w:firstLineChars="200"/>
        <w:rPr>
          <w:rFonts w:ascii="宋体" w:hAnsi="宋体" w:cs="宋体"/>
          <w:sz w:val="24"/>
          <w:szCs w:val="24"/>
        </w:rPr>
      </w:pPr>
    </w:p>
    <w:p w14:paraId="0ABCB7E9">
      <w:pPr>
        <w:spacing w:line="588" w:lineRule="exact"/>
        <w:ind w:firstLine="504" w:firstLineChars="200"/>
        <w:rPr>
          <w:rFonts w:ascii="宋体" w:hAnsi="宋体" w:cs="宋体"/>
          <w:spacing w:val="6"/>
          <w:sz w:val="24"/>
          <w:szCs w:val="24"/>
        </w:rPr>
      </w:pPr>
    </w:p>
    <w:p w14:paraId="25F74AF3">
      <w:pPr>
        <w:pStyle w:val="3"/>
        <w:adjustRightInd w:val="0"/>
        <w:spacing w:line="416" w:lineRule="atLeast"/>
        <w:textAlignment w:val="baseline"/>
        <w:rPr>
          <w:rFonts w:ascii="宋体" w:hAnsi="宋体" w:cs="宋体"/>
        </w:rPr>
        <w:sectPr>
          <w:footerReference r:id="rId9" w:type="default"/>
          <w:pgSz w:w="11906" w:h="16838"/>
          <w:pgMar w:top="1440" w:right="1803" w:bottom="1440" w:left="1803" w:header="851" w:footer="992" w:gutter="0"/>
          <w:cols w:space="720" w:num="1"/>
          <w:docGrid w:type="lines" w:linePitch="319" w:charSpace="0"/>
        </w:sectPr>
      </w:pPr>
    </w:p>
    <w:p w14:paraId="1D1C3AA8">
      <w:pPr>
        <w:pStyle w:val="3"/>
        <w:rPr>
          <w:rFonts w:ascii="宋体" w:hAnsi="宋体" w:cs="宋体"/>
        </w:rPr>
      </w:pPr>
      <w:bookmarkStart w:id="447" w:name="_Toc23799"/>
      <w:bookmarkStart w:id="448" w:name="_Toc26351"/>
      <w:bookmarkStart w:id="449" w:name="_Toc25101"/>
      <w:bookmarkStart w:id="450" w:name="_Toc2461"/>
      <w:bookmarkStart w:id="451" w:name="_Toc4414"/>
      <w:bookmarkStart w:id="452" w:name="_Toc24855"/>
      <w:r>
        <w:rPr>
          <w:rFonts w:hint="eastAsia" w:ascii="宋体" w:hAnsi="宋体" w:cs="宋体"/>
        </w:rPr>
        <w:t>附件</w:t>
      </w:r>
      <w:r>
        <w:rPr>
          <w:rFonts w:hint="eastAsia" w:ascii="宋体" w:hAnsi="宋体" w:cs="宋体"/>
          <w:lang w:val="en-US" w:eastAsia="zh-CN"/>
        </w:rPr>
        <w:t>五</w:t>
      </w:r>
      <w:r>
        <w:rPr>
          <w:rFonts w:hint="eastAsia" w:ascii="宋体" w:hAnsi="宋体" w:cs="宋体"/>
        </w:rPr>
        <w:t>、质疑函范本</w:t>
      </w:r>
      <w:bookmarkEnd w:id="447"/>
      <w:bookmarkEnd w:id="448"/>
      <w:bookmarkEnd w:id="449"/>
      <w:bookmarkEnd w:id="450"/>
      <w:bookmarkEnd w:id="451"/>
      <w:bookmarkEnd w:id="452"/>
    </w:p>
    <w:p w14:paraId="74EA8869">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14:paraId="6F3B4B2D">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14:paraId="50F7570E">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14:paraId="7D0B6E80">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14:paraId="3F56B65F">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14:paraId="6AB1DE0E">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14:paraId="01AD1344">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14:paraId="56F38285">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14:paraId="7872AF95">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w:t>
      </w:r>
    </w:p>
    <w:p w14:paraId="116CA63B">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14:paraId="4497E9A1">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14:paraId="754A3E88">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14:paraId="24ACF78F">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14:paraId="5199D64C">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14:paraId="3A18A53C">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14:paraId="2E4FF395">
      <w:pPr>
        <w:widowControl/>
        <w:spacing w:line="360" w:lineRule="auto"/>
        <w:ind w:left="420" w:leftChars="200"/>
        <w:rPr>
          <w:rFonts w:ascii="宋体" w:hAnsi="宋体" w:cs="宋体"/>
          <w:sz w:val="24"/>
          <w:szCs w:val="24"/>
        </w:rPr>
      </w:pPr>
    </w:p>
    <w:p w14:paraId="4F672118">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14:paraId="2D8B865B">
      <w:pPr>
        <w:widowControl/>
        <w:spacing w:line="360" w:lineRule="auto"/>
        <w:ind w:left="420" w:leftChars="200"/>
        <w:rPr>
          <w:rFonts w:ascii="宋体" w:hAnsi="宋体" w:cs="宋体"/>
          <w:sz w:val="24"/>
          <w:szCs w:val="24"/>
        </w:rPr>
      </w:pPr>
    </w:p>
    <w:p w14:paraId="010C85EC">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14:paraId="449F7C8D">
      <w:pPr>
        <w:widowControl/>
        <w:spacing w:line="360" w:lineRule="auto"/>
        <w:ind w:left="420" w:leftChars="200"/>
        <w:rPr>
          <w:rFonts w:ascii="宋体" w:hAnsi="宋体" w:cs="宋体"/>
          <w:sz w:val="24"/>
          <w:szCs w:val="24"/>
        </w:rPr>
      </w:pPr>
      <w:r>
        <w:rPr>
          <w:rFonts w:hint="eastAsia" w:ascii="宋体" w:hAnsi="宋体" w:cs="宋体"/>
          <w:sz w:val="24"/>
          <w:szCs w:val="24"/>
        </w:rPr>
        <w:t>……</w:t>
      </w:r>
    </w:p>
    <w:p w14:paraId="1807A398">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14:paraId="16D01BD0">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14:paraId="7E6F6C82">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14:paraId="2C623771">
      <w:pPr>
        <w:widowControl/>
        <w:spacing w:line="360" w:lineRule="auto"/>
        <w:ind w:left="420" w:leftChars="200"/>
        <w:rPr>
          <w:rFonts w:ascii="宋体" w:hAnsi="宋体" w:cs="宋体"/>
        </w:rPr>
      </w:pPr>
      <w:r>
        <w:rPr>
          <w:rFonts w:hint="eastAsia" w:ascii="宋体" w:hAnsi="宋体" w:cs="宋体"/>
          <w:sz w:val="24"/>
          <w:szCs w:val="24"/>
        </w:rPr>
        <w:t xml:space="preserve">日期：    </w:t>
      </w:r>
    </w:p>
    <w:p w14:paraId="0FA93E22">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14:paraId="70313A03">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14:paraId="12DF685E">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14:paraId="25845985">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965AFD">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33E087ED">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14:paraId="13265B00">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14:paraId="31339D18">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59CE783E">
      <w:pPr>
        <w:spacing w:line="360" w:lineRule="auto"/>
        <w:rPr>
          <w:rFonts w:hint="eastAsia" w:ascii="仿宋_GB2312" w:eastAsia="仿宋_GB2312"/>
          <w:color w:val="auto"/>
          <w:sz w:val="24"/>
          <w:highlight w:val="none"/>
          <w:shd w:val="clear" w:color="FFFFFF" w:fill="D9D9D9"/>
        </w:rPr>
      </w:pPr>
    </w:p>
    <w:p w14:paraId="75C69B03">
      <w:pPr>
        <w:numPr>
          <w:ilvl w:val="0"/>
          <w:numId w:val="0"/>
        </w:numPr>
        <w:autoSpaceDE w:val="0"/>
        <w:autoSpaceDN w:val="0"/>
        <w:adjustRightInd w:val="0"/>
        <w:snapToGrid w:val="0"/>
        <w:spacing w:line="360" w:lineRule="auto"/>
        <w:ind w:leftChars="200"/>
        <w:rPr>
          <w:rFonts w:ascii="仿宋_GB2312" w:hAnsi="宋体" w:eastAsia="仿宋_GB2312" w:cs="宋体"/>
          <w:sz w:val="24"/>
          <w:highlight w:val="none"/>
          <w:shd w:val="clear" w:color="FFFFFF" w:fill="D9D9D9"/>
        </w:rPr>
      </w:pPr>
      <w:bookmarkStart w:id="453" w:name="_Toc218935355"/>
      <w:bookmarkStart w:id="454" w:name="_Toc216582826"/>
      <w:bookmarkStart w:id="455" w:name="_Toc32647"/>
      <w:bookmarkStart w:id="456" w:name="_Toc219175639"/>
      <w:bookmarkStart w:id="457" w:name="_Toc507399907"/>
      <w:bookmarkStart w:id="458" w:name="_Toc515647832"/>
      <w:bookmarkStart w:id="459" w:name="_Toc7971"/>
      <w:bookmarkStart w:id="460" w:name="_Toc532473756"/>
      <w:bookmarkStart w:id="461" w:name="_Toc532044540"/>
    </w:p>
    <w:bookmarkEnd w:id="453"/>
    <w:bookmarkEnd w:id="454"/>
    <w:bookmarkEnd w:id="455"/>
    <w:bookmarkEnd w:id="456"/>
    <w:bookmarkEnd w:id="457"/>
    <w:bookmarkEnd w:id="458"/>
    <w:bookmarkEnd w:id="459"/>
    <w:bookmarkEnd w:id="460"/>
    <w:bookmarkEnd w:id="461"/>
    <w:p w14:paraId="6207055C">
      <w:pPr>
        <w:spacing w:line="360" w:lineRule="auto"/>
        <w:rPr>
          <w:rFonts w:hint="eastAsia" w:ascii="仿宋_GB2312" w:hAnsi="宋体" w:eastAsia="仿宋_GB2312"/>
          <w:sz w:val="24"/>
          <w:highlight w:val="none"/>
          <w:shd w:val="clear" w:color="FFFFFF" w:fill="D9D9D9"/>
        </w:rPr>
      </w:pPr>
    </w:p>
    <w:p w14:paraId="71BB8132">
      <w:pPr>
        <w:rPr>
          <w:highlight w:val="none"/>
        </w:rPr>
      </w:pPr>
    </w:p>
    <w:p w14:paraId="57F6921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92BB">
    <w:pPr>
      <w:pStyle w:val="12"/>
      <w:jc w:val="center"/>
    </w:pPr>
    <w:r>
      <w:fldChar w:fldCharType="begin"/>
    </w:r>
    <w:r>
      <w:instrText xml:space="preserve">PAGE   \* MERGEFORMAT</w:instrText>
    </w:r>
    <w:r>
      <w:fldChar w:fldCharType="separate"/>
    </w:r>
    <w:r>
      <w:rPr>
        <w:lang w:val="zh-CN"/>
      </w:rPr>
      <w:t>41</w:t>
    </w:r>
    <w:r>
      <w:fldChar w:fldCharType="end"/>
    </w:r>
  </w:p>
  <w:p w14:paraId="318E6B7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A7614">
    <w:pPr>
      <w:pStyle w:val="12"/>
      <w:tabs>
        <w:tab w:val="center" w:pos="4150"/>
        <w:tab w:val="right" w:pos="8420"/>
        <w:tab w:val="clear" w:pos="4153"/>
      </w:tabs>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FCC158">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7FFCC158">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EED2">
    <w:pPr>
      <w:pStyle w:val="12"/>
      <w:tabs>
        <w:tab w:val="center" w:pos="4150"/>
        <w:tab w:val="right" w:pos="8420"/>
        <w:tab w:val="clear" w:pos="4153"/>
      </w:tabs>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B64ED">
                          <w:pPr>
                            <w:pStyle w:val="12"/>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17B64ED">
                    <w:pPr>
                      <w:pStyle w:val="12"/>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1898">
    <w:pPr>
      <w:pStyle w:val="12"/>
      <w:tabs>
        <w:tab w:val="center" w:pos="4150"/>
        <w:tab w:val="right" w:pos="8420"/>
        <w:tab w:val="clear" w:pos="4153"/>
      </w:tabs>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A591C">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48A591C">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5F65">
    <w:pPr>
      <w:pStyle w:val="12"/>
      <w:tabs>
        <w:tab w:val="center" w:pos="4150"/>
        <w:tab w:val="right" w:pos="8420"/>
        <w:tab w:val="clear" w:pos="4153"/>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C3539">
                          <w:pPr>
                            <w:pStyle w:val="12"/>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1C3539">
                    <w:pPr>
                      <w:pStyle w:val="12"/>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E07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EF74">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F724E"/>
    <w:multiLevelType w:val="singleLevel"/>
    <w:tmpl w:val="CAAF724E"/>
    <w:lvl w:ilvl="0" w:tentative="0">
      <w:start w:val="6"/>
      <w:numFmt w:val="chineseCounting"/>
      <w:suff w:val="space"/>
      <w:lvlText w:val="第%1部分"/>
      <w:lvlJc w:val="left"/>
      <w:rPr>
        <w:rFonts w:hint="eastAsia"/>
      </w:rPr>
    </w:lvl>
  </w:abstractNum>
  <w:abstractNum w:abstractNumId="1">
    <w:nsid w:val="D6F838D7"/>
    <w:multiLevelType w:val="singleLevel"/>
    <w:tmpl w:val="D6F838D7"/>
    <w:lvl w:ilvl="0" w:tentative="0">
      <w:start w:val="1"/>
      <w:numFmt w:val="decimal"/>
      <w:suff w:val="nothing"/>
      <w:lvlText w:val="%1、"/>
      <w:lvlJc w:val="left"/>
    </w:lvl>
  </w:abstractNum>
  <w:abstractNum w:abstractNumId="2">
    <w:nsid w:val="00000011"/>
    <w:multiLevelType w:val="multilevel"/>
    <w:tmpl w:val="00000011"/>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5"/>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趁早">
    <w15:presenceInfo w15:providerId="WPS Office" w15:userId="881709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BK4b3k1/bjm4o35IzyGzZWEiOVo=" w:salt="pT2kk41HgZZZgTpe5A3/u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344C9"/>
    <w:rsid w:val="01FA7D0E"/>
    <w:rsid w:val="024535A0"/>
    <w:rsid w:val="02E86166"/>
    <w:rsid w:val="032A1114"/>
    <w:rsid w:val="03CD3B8C"/>
    <w:rsid w:val="03E028B2"/>
    <w:rsid w:val="041F10B2"/>
    <w:rsid w:val="07D03F00"/>
    <w:rsid w:val="099B3001"/>
    <w:rsid w:val="09E02ECD"/>
    <w:rsid w:val="09F834EB"/>
    <w:rsid w:val="0A256034"/>
    <w:rsid w:val="0B5E0735"/>
    <w:rsid w:val="0BE35FBA"/>
    <w:rsid w:val="0D6368F7"/>
    <w:rsid w:val="0EB2020F"/>
    <w:rsid w:val="0F57407A"/>
    <w:rsid w:val="100344C9"/>
    <w:rsid w:val="115348EF"/>
    <w:rsid w:val="15A20FDE"/>
    <w:rsid w:val="1696475E"/>
    <w:rsid w:val="16D50F3F"/>
    <w:rsid w:val="18D552B1"/>
    <w:rsid w:val="19A42A7C"/>
    <w:rsid w:val="1AAE21D3"/>
    <w:rsid w:val="1F6D7F66"/>
    <w:rsid w:val="22660594"/>
    <w:rsid w:val="27F32D4C"/>
    <w:rsid w:val="2FAA0D63"/>
    <w:rsid w:val="35EC61DC"/>
    <w:rsid w:val="3D426040"/>
    <w:rsid w:val="3E0A5FD7"/>
    <w:rsid w:val="46E7541E"/>
    <w:rsid w:val="485D38D0"/>
    <w:rsid w:val="4A406C26"/>
    <w:rsid w:val="4B0E1D4E"/>
    <w:rsid w:val="4BC27462"/>
    <w:rsid w:val="4D432386"/>
    <w:rsid w:val="4FCB11B7"/>
    <w:rsid w:val="5220368C"/>
    <w:rsid w:val="52682411"/>
    <w:rsid w:val="58F307D5"/>
    <w:rsid w:val="59EC7AA5"/>
    <w:rsid w:val="5EB929C6"/>
    <w:rsid w:val="5F047298"/>
    <w:rsid w:val="60FD7DB1"/>
    <w:rsid w:val="66A34487"/>
    <w:rsid w:val="67E80F18"/>
    <w:rsid w:val="68F20AA9"/>
    <w:rsid w:val="6AD55F8D"/>
    <w:rsid w:val="6DB97DE8"/>
    <w:rsid w:val="6F02457A"/>
    <w:rsid w:val="708C31A7"/>
    <w:rsid w:val="7121071C"/>
    <w:rsid w:val="736E55AF"/>
    <w:rsid w:val="792220CA"/>
    <w:rsid w:val="7CC9295E"/>
    <w:rsid w:val="7FF7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numPr>
        <w:ilvl w:val="3"/>
        <w:numId w:val="1"/>
      </w:numPr>
      <w:adjustRightInd w:val="0"/>
      <w:spacing w:before="280" w:beforeLines="0" w:beforeAutospacing="0" w:after="290" w:afterLines="0" w:afterAutospacing="0" w:line="376" w:lineRule="atLeast"/>
      <w:textAlignment w:val="baseline"/>
      <w:outlineLvl w:val="3"/>
    </w:pPr>
    <w:rPr>
      <w:rFonts w:ascii="Arial" w:hAnsi="Arial"/>
      <w:b/>
      <w:spacing w:val="20"/>
      <w:kern w:val="0"/>
      <w:sz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8"/>
    <w:next w:val="1"/>
    <w:qFormat/>
    <w:uiPriority w:val="0"/>
    <w:pPr>
      <w:ind w:firstLine="420" w:firstLineChars="100"/>
    </w:pPr>
  </w:style>
  <w:style w:type="paragraph" w:styleId="18">
    <w:name w:val="Body Text First Indent 2"/>
    <w:basedOn w:val="9"/>
    <w:next w:val="1"/>
    <w:qFormat/>
    <w:uiPriority w:val="0"/>
    <w:pPr>
      <w:ind w:firstLine="420" w:firstLineChars="200"/>
    </w:pPr>
  </w:style>
  <w:style w:type="character" w:styleId="21">
    <w:name w:val="Strong"/>
    <w:basedOn w:val="20"/>
    <w:qFormat/>
    <w:uiPriority w:val="0"/>
    <w:rPr>
      <w:b/>
      <w:sz w:val="24"/>
      <w:szCs w:val="24"/>
    </w:rPr>
  </w:style>
  <w:style w:type="character" w:styleId="22">
    <w:name w:val="page number"/>
    <w:qFormat/>
    <w:uiPriority w:val="0"/>
  </w:style>
  <w:style w:type="paragraph" w:customStyle="1" w:styleId="23">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24">
    <w:name w:val="@正文"/>
    <w:basedOn w:val="25"/>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2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26">
    <w:name w:val="样式 首行缩进:  2 字符"/>
    <w:basedOn w:val="1"/>
    <w:qFormat/>
    <w:uiPriority w:val="0"/>
    <w:pPr>
      <w:widowControl/>
      <w:spacing w:line="400" w:lineRule="exact"/>
      <w:ind w:firstLine="200" w:firstLineChars="200"/>
    </w:pPr>
    <w:rPr>
      <w:rFonts w:asci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298</Words>
  <Characters>332</Characters>
  <Lines>0</Lines>
  <Paragraphs>0</Paragraphs>
  <TotalTime>486</TotalTime>
  <ScaleCrop>false</ScaleCrop>
  <LinksUpToDate>false</LinksUpToDate>
  <CharactersWithSpaces>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2025-10-23T14:26:00Z</dcterms:created>
  <dc:creator>楽</dc:creator>
  <cp:lastModifiedBy>趁早</cp:lastModifiedBy>
  <cp:lastPrinted>2025-12-08T00:23:47Z</cp:lastPrinted>
  <dcterms:modified xsi:type="dcterms:W3CDTF">2025-12-08T00:23:56Z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00BEBD803551458A8138D9656EDCE79E_13</vt:lpwstr>
  </property>
  <property fmtid="{D5CDD505-2E9C-101B-9397-08002B2CF9AE}" pid="4" name="KSOTemplateDocerSaveRecord">
    <vt:lpwstr>eyJoZGlkIjoiNzgwNjczN2Q1OTVkMWNkMTQxODAzYzYyZWYzMjAxZjgiLCJ1c2VySWQiOiIyNDE1Nzk0OTUifQ==</vt:lpwstr>
  </property>
</Properties>
</file>