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152FC">
      <w:pPr>
        <w:pStyle w:val="3"/>
        <w:keepNext/>
        <w:keepLines/>
        <w:pageBreakBefore w:val="0"/>
        <w:widowControl w:val="0"/>
        <w:kinsoku/>
        <w:wordWrap/>
        <w:overflowPunct/>
        <w:topLinePunct w:val="0"/>
        <w:autoSpaceDE/>
        <w:autoSpaceDN/>
        <w:bidi w:val="0"/>
        <w:adjustRightInd/>
        <w:snapToGrid/>
        <w:spacing w:before="0" w:after="0" w:afterLines="0"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40"/>
          <w:szCs w:val="40"/>
          <w:highlight w:val="none"/>
          <w:lang w:val="en-US" w:eastAsia="zh-CN"/>
        </w:rPr>
        <w:t xml:space="preserve"> </w:t>
      </w:r>
      <w:r>
        <w:rPr>
          <w:rFonts w:hint="eastAsia" w:ascii="仿宋" w:hAnsi="仿宋" w:eastAsia="仿宋" w:cs="仿宋"/>
          <w:bCs/>
          <w:color w:val="auto"/>
          <w:sz w:val="40"/>
          <w:szCs w:val="40"/>
          <w:highlight w:val="none"/>
        </w:rPr>
        <w:t>采购内容及技术要求</w:t>
      </w:r>
    </w:p>
    <w:p w14:paraId="4DEFCD8B">
      <w:pPr>
        <w:pStyle w:val="2"/>
        <w:spacing w:after="0" w:line="360" w:lineRule="auto"/>
        <w:rPr>
          <w:rFonts w:hint="eastAsia" w:ascii="仿宋" w:hAnsi="仿宋" w:eastAsia="仿宋" w:cs="仿宋"/>
          <w:b/>
          <w:bCs/>
          <w:sz w:val="24"/>
          <w:szCs w:val="24"/>
          <w:lang w:val="zh-CN"/>
        </w:rPr>
      </w:pPr>
      <w:r>
        <w:rPr>
          <w:rFonts w:hint="eastAsia" w:ascii="仿宋" w:hAnsi="仿宋" w:eastAsia="仿宋" w:cs="仿宋"/>
          <w:b/>
          <w:bCs/>
          <w:sz w:val="24"/>
          <w:szCs w:val="24"/>
          <w:lang w:val="zh-CN"/>
        </w:rPr>
        <w:t>一、采购内容</w:t>
      </w:r>
    </w:p>
    <w:p w14:paraId="3DF0AB97">
      <w:pPr>
        <w:pStyle w:val="2"/>
        <w:spacing w:after="0" w:line="360" w:lineRule="auto"/>
        <w:ind w:firstLine="482" w:firstLineChars="200"/>
        <w:rPr>
          <w:rFonts w:hint="eastAsia" w:ascii="仿宋" w:hAnsi="仿宋" w:eastAsia="仿宋" w:cs="仿宋"/>
          <w:sz w:val="24"/>
          <w:szCs w:val="24"/>
          <w:lang w:val="zh-CN"/>
        </w:rPr>
      </w:pPr>
      <w:r>
        <w:rPr>
          <w:rFonts w:hint="eastAsia" w:ascii="仿宋" w:hAnsi="仿宋" w:eastAsia="仿宋" w:cs="仿宋"/>
          <w:b/>
          <w:bCs/>
          <w:sz w:val="24"/>
          <w:szCs w:val="24"/>
          <w:lang w:val="zh-CN"/>
        </w:rPr>
        <w:t>1、项目概况：</w:t>
      </w:r>
      <w:r>
        <w:rPr>
          <w:rFonts w:hint="eastAsia" w:ascii="仿宋" w:hAnsi="仿宋" w:eastAsia="仿宋" w:cs="仿宋"/>
          <w:sz w:val="24"/>
          <w:szCs w:val="24"/>
          <w:lang w:val="zh-CN"/>
        </w:rPr>
        <w:t>202</w:t>
      </w:r>
      <w:r>
        <w:rPr>
          <w:rFonts w:hint="eastAsia" w:ascii="仿宋" w:hAnsi="仿宋" w:eastAsia="仿宋" w:cs="仿宋"/>
          <w:sz w:val="24"/>
          <w:szCs w:val="24"/>
          <w:lang w:val="en-US" w:eastAsia="zh-CN"/>
        </w:rPr>
        <w:t>4-</w:t>
      </w:r>
      <w:r>
        <w:rPr>
          <w:rFonts w:hint="eastAsia" w:ascii="仿宋" w:hAnsi="仿宋" w:eastAsia="仿宋" w:cs="仿宋"/>
          <w:sz w:val="24"/>
          <w:szCs w:val="24"/>
          <w:lang w:val="zh-CN"/>
        </w:rPr>
        <w:t>202</w:t>
      </w:r>
      <w:r>
        <w:rPr>
          <w:rFonts w:hint="eastAsia" w:ascii="仿宋" w:hAnsi="仿宋" w:eastAsia="仿宋" w:cs="仿宋"/>
          <w:sz w:val="24"/>
          <w:szCs w:val="24"/>
          <w:lang w:val="en-US" w:eastAsia="zh-CN"/>
        </w:rPr>
        <w:t>5</w:t>
      </w:r>
      <w:r>
        <w:rPr>
          <w:rFonts w:hint="eastAsia" w:ascii="仿宋" w:hAnsi="仿宋" w:eastAsia="仿宋" w:cs="仿宋"/>
          <w:sz w:val="24"/>
          <w:szCs w:val="24"/>
          <w:lang w:val="zh-CN"/>
        </w:rPr>
        <w:t>年度物业服务项目合同即将到期，根据我校物业管理服务工作实际需求，为进一步提升学校后勤管理质量，为全体师生营造一个安全、有序、优美、舒适的工作学习和生活环境，使师生满意、家长放心、社会肯定，本着“科学管理，强化服务，质量为先，节约成本”的原则，对我校物业管理服务项目进行采购。</w:t>
      </w:r>
    </w:p>
    <w:p w14:paraId="16655D9F">
      <w:pPr>
        <w:pStyle w:val="2"/>
        <w:spacing w:after="0" w:line="360" w:lineRule="auto"/>
        <w:ind w:firstLine="424" w:firstLineChars="176"/>
        <w:rPr>
          <w:rFonts w:hint="eastAsia" w:ascii="仿宋" w:hAnsi="仿宋" w:eastAsia="仿宋" w:cs="仿宋"/>
          <w:b/>
          <w:bCs/>
          <w:sz w:val="24"/>
          <w:szCs w:val="24"/>
          <w:lang w:val="zh-CN"/>
        </w:rPr>
      </w:pPr>
      <w:r>
        <w:rPr>
          <w:rFonts w:hint="eastAsia" w:ascii="仿宋" w:hAnsi="仿宋" w:eastAsia="仿宋" w:cs="仿宋"/>
          <w:b/>
          <w:bCs/>
          <w:sz w:val="24"/>
          <w:szCs w:val="24"/>
          <w:lang w:val="zh-CN"/>
        </w:rPr>
        <w:t>2、服务内容及定岗标准</w:t>
      </w:r>
    </w:p>
    <w:p w14:paraId="4464D5AD">
      <w:pPr>
        <w:pStyle w:val="2"/>
        <w:spacing w:after="0" w:line="360" w:lineRule="auto"/>
        <w:ind w:firstLine="424" w:firstLineChars="176"/>
        <w:rPr>
          <w:rFonts w:hint="eastAsia" w:ascii="仿宋" w:hAnsi="仿宋" w:eastAsia="仿宋" w:cs="仿宋"/>
          <w:b/>
          <w:bCs/>
          <w:sz w:val="24"/>
          <w:szCs w:val="24"/>
          <w:lang w:val="zh-CN"/>
        </w:rPr>
      </w:pPr>
      <w:r>
        <w:rPr>
          <w:rFonts w:hint="eastAsia" w:ascii="仿宋" w:hAnsi="仿宋" w:eastAsia="仿宋" w:cs="仿宋"/>
          <w:b/>
          <w:bCs/>
          <w:sz w:val="24"/>
          <w:szCs w:val="24"/>
          <w:lang w:val="zh-CN"/>
        </w:rPr>
        <w:t>（一）项目负责人</w:t>
      </w:r>
    </w:p>
    <w:p w14:paraId="64A1D6AA">
      <w:pPr>
        <w:pStyle w:val="2"/>
        <w:spacing w:after="0" w:line="360" w:lineRule="auto"/>
        <w:ind w:firstLine="422" w:firstLineChars="176"/>
        <w:rPr>
          <w:rFonts w:hint="eastAsia" w:ascii="仿宋" w:hAnsi="仿宋" w:eastAsia="仿宋" w:cs="仿宋"/>
          <w:sz w:val="24"/>
          <w:szCs w:val="24"/>
          <w:lang w:val="zh-CN"/>
        </w:rPr>
      </w:pPr>
      <w:r>
        <w:rPr>
          <w:rFonts w:hint="eastAsia" w:ascii="仿宋" w:hAnsi="仿宋" w:eastAsia="仿宋" w:cs="仿宋"/>
          <w:sz w:val="24"/>
          <w:szCs w:val="24"/>
          <w:lang w:val="zh-CN"/>
        </w:rPr>
        <w:t xml:space="preserve">1.负责全面主持学校物业服务运行工作，根据项目的实际状况，完成各项年度管理指标； </w:t>
      </w:r>
    </w:p>
    <w:p w14:paraId="56072892">
      <w:pPr>
        <w:pStyle w:val="2"/>
        <w:spacing w:after="0" w:line="360" w:lineRule="auto"/>
        <w:ind w:firstLine="422" w:firstLineChars="176"/>
        <w:rPr>
          <w:rFonts w:hint="eastAsia" w:ascii="仿宋" w:hAnsi="仿宋" w:eastAsia="仿宋" w:cs="仿宋"/>
          <w:sz w:val="24"/>
          <w:szCs w:val="24"/>
          <w:lang w:val="zh-CN"/>
        </w:rPr>
      </w:pPr>
      <w:r>
        <w:rPr>
          <w:rFonts w:hint="eastAsia" w:ascii="仿宋" w:hAnsi="仿宋" w:eastAsia="仿宋" w:cs="仿宋"/>
          <w:sz w:val="24"/>
          <w:szCs w:val="24"/>
          <w:lang w:val="zh-CN"/>
        </w:rPr>
        <w:t>2.根据学校要求执行质量体系文件、各项规章制度及操作手册等；</w:t>
      </w:r>
    </w:p>
    <w:p w14:paraId="71F71615">
      <w:pPr>
        <w:pStyle w:val="2"/>
        <w:spacing w:after="0" w:line="360" w:lineRule="auto"/>
        <w:ind w:firstLine="422" w:firstLineChars="176"/>
        <w:rPr>
          <w:rFonts w:hint="eastAsia" w:ascii="仿宋" w:hAnsi="仿宋" w:eastAsia="仿宋" w:cs="仿宋"/>
          <w:sz w:val="24"/>
          <w:szCs w:val="24"/>
          <w:lang w:val="zh-CN"/>
        </w:rPr>
      </w:pPr>
      <w:r>
        <w:rPr>
          <w:rFonts w:hint="eastAsia" w:ascii="仿宋" w:hAnsi="仿宋" w:eastAsia="仿宋" w:cs="仿宋"/>
          <w:sz w:val="24"/>
          <w:szCs w:val="24"/>
          <w:lang w:val="zh-CN"/>
        </w:rPr>
        <w:t>3.负责学校物业服务项目内部管理体系，确保现场各项工作的有序开展；</w:t>
      </w:r>
    </w:p>
    <w:p w14:paraId="341D7286">
      <w:pPr>
        <w:pStyle w:val="2"/>
        <w:spacing w:after="0" w:line="360" w:lineRule="auto"/>
        <w:ind w:firstLine="422" w:firstLineChars="176"/>
        <w:rPr>
          <w:rFonts w:hint="eastAsia" w:ascii="仿宋" w:hAnsi="仿宋" w:eastAsia="仿宋" w:cs="仿宋"/>
          <w:sz w:val="24"/>
          <w:szCs w:val="24"/>
          <w:lang w:val="zh-CN"/>
        </w:rPr>
      </w:pPr>
      <w:r>
        <w:rPr>
          <w:rFonts w:hint="eastAsia" w:ascii="仿宋" w:hAnsi="仿宋" w:eastAsia="仿宋" w:cs="仿宋"/>
          <w:sz w:val="24"/>
          <w:szCs w:val="24"/>
          <w:lang w:val="zh-CN"/>
        </w:rPr>
        <w:t>4.负责运行项目环境卫生、园林绿化、秩序维护、消防安全、设备设施维护、增值服务等各项物业服务工作的工作质量，并提出改进和提高物业管理水平的意见措施；</w:t>
      </w:r>
    </w:p>
    <w:p w14:paraId="306A6AC3">
      <w:pPr>
        <w:pStyle w:val="2"/>
        <w:spacing w:after="0" w:line="360" w:lineRule="auto"/>
        <w:ind w:firstLine="422" w:firstLineChars="176"/>
        <w:rPr>
          <w:rFonts w:hint="eastAsia" w:ascii="仿宋" w:hAnsi="仿宋" w:eastAsia="仿宋" w:cs="仿宋"/>
          <w:sz w:val="24"/>
          <w:szCs w:val="24"/>
          <w:lang w:val="zh-CN"/>
        </w:rPr>
      </w:pPr>
      <w:r>
        <w:rPr>
          <w:rFonts w:hint="eastAsia" w:ascii="仿宋" w:hAnsi="仿宋" w:eastAsia="仿宋" w:cs="仿宋"/>
          <w:sz w:val="24"/>
          <w:szCs w:val="24"/>
          <w:lang w:val="zh-CN"/>
        </w:rPr>
        <w:t>5.负责组织、协调现场人员的工作安排，组织本校员工绩效考评工作，制定培训计划，有效实施各类培训工作，鼓励员工积极学习专业知识；</w:t>
      </w:r>
    </w:p>
    <w:p w14:paraId="3BFC9C1D">
      <w:pPr>
        <w:pStyle w:val="2"/>
        <w:spacing w:after="0" w:line="360" w:lineRule="auto"/>
        <w:ind w:firstLine="422" w:firstLineChars="176"/>
        <w:rPr>
          <w:rFonts w:hint="eastAsia" w:ascii="仿宋" w:hAnsi="仿宋" w:eastAsia="仿宋" w:cs="仿宋"/>
          <w:sz w:val="24"/>
          <w:szCs w:val="24"/>
          <w:lang w:val="zh-CN"/>
        </w:rPr>
      </w:pPr>
      <w:r>
        <w:rPr>
          <w:rFonts w:hint="eastAsia" w:ascii="仿宋" w:hAnsi="仿宋" w:eastAsia="仿宋" w:cs="仿宋"/>
          <w:sz w:val="24"/>
          <w:szCs w:val="24"/>
          <w:lang w:val="zh-CN"/>
        </w:rPr>
        <w:t>6.负责物业服务方面突发事件、重大事件的投诉处理，及时将信息上报学校；</w:t>
      </w:r>
    </w:p>
    <w:p w14:paraId="1C5F71BB">
      <w:pPr>
        <w:pStyle w:val="2"/>
        <w:spacing w:after="0" w:line="360" w:lineRule="auto"/>
        <w:ind w:firstLine="422" w:firstLineChars="176"/>
        <w:rPr>
          <w:rFonts w:hint="eastAsia" w:ascii="仿宋" w:hAnsi="仿宋" w:eastAsia="仿宋" w:cs="仿宋"/>
          <w:sz w:val="24"/>
          <w:szCs w:val="24"/>
          <w:lang w:val="zh-CN"/>
        </w:rPr>
      </w:pPr>
      <w:r>
        <w:rPr>
          <w:rFonts w:hint="eastAsia" w:ascii="仿宋" w:hAnsi="仿宋" w:eastAsia="仿宋" w:cs="仿宋"/>
          <w:sz w:val="24"/>
          <w:szCs w:val="24"/>
          <w:lang w:val="zh-CN"/>
        </w:rPr>
        <w:t>7.完成学校领导交办的其他各项工作以及配合迎接上级各级单位的安全检查工作。</w:t>
      </w:r>
    </w:p>
    <w:p w14:paraId="6CF24FD9">
      <w:pPr>
        <w:pStyle w:val="2"/>
        <w:spacing w:after="0" w:line="360" w:lineRule="auto"/>
        <w:ind w:firstLine="424" w:firstLineChars="176"/>
        <w:rPr>
          <w:rFonts w:hint="eastAsia" w:ascii="仿宋" w:hAnsi="仿宋" w:eastAsia="仿宋" w:cs="仿宋"/>
          <w:b/>
          <w:bCs/>
          <w:sz w:val="24"/>
          <w:szCs w:val="24"/>
          <w:lang w:val="zh-CN"/>
        </w:rPr>
      </w:pPr>
      <w:r>
        <w:rPr>
          <w:rFonts w:hint="eastAsia" w:ascii="仿宋" w:hAnsi="仿宋" w:eastAsia="仿宋" w:cs="仿宋"/>
          <w:b/>
          <w:bCs/>
          <w:sz w:val="24"/>
          <w:szCs w:val="24"/>
          <w:lang w:val="zh-CN"/>
        </w:rPr>
        <w:t>（二）环境卫生管理</w:t>
      </w:r>
    </w:p>
    <w:p w14:paraId="73238CB7">
      <w:pPr>
        <w:pStyle w:val="2"/>
        <w:spacing w:after="0" w:line="360" w:lineRule="auto"/>
        <w:ind w:firstLine="422" w:firstLineChars="176"/>
        <w:rPr>
          <w:rFonts w:hint="eastAsia" w:ascii="仿宋" w:hAnsi="仿宋" w:eastAsia="仿宋" w:cs="仿宋"/>
          <w:sz w:val="24"/>
          <w:szCs w:val="24"/>
          <w:lang w:val="zh-CN"/>
        </w:rPr>
      </w:pPr>
      <w:r>
        <w:rPr>
          <w:rFonts w:hint="eastAsia" w:ascii="仿宋" w:hAnsi="仿宋" w:eastAsia="仿宋" w:cs="仿宋"/>
          <w:sz w:val="24"/>
          <w:szCs w:val="24"/>
          <w:lang w:val="zh-CN"/>
        </w:rPr>
        <w:t>1.建立和落实环境卫生管理制度，环卫设施齐备；</w:t>
      </w:r>
    </w:p>
    <w:p w14:paraId="5715D19C">
      <w:pPr>
        <w:pStyle w:val="2"/>
        <w:spacing w:after="0" w:line="360" w:lineRule="auto"/>
        <w:ind w:firstLine="422" w:firstLineChars="176"/>
        <w:rPr>
          <w:rFonts w:hint="eastAsia" w:ascii="仿宋" w:hAnsi="仿宋" w:eastAsia="仿宋" w:cs="仿宋"/>
          <w:sz w:val="24"/>
          <w:szCs w:val="24"/>
          <w:lang w:val="zh-CN"/>
        </w:rPr>
      </w:pPr>
      <w:r>
        <w:rPr>
          <w:rFonts w:hint="eastAsia" w:ascii="仿宋" w:hAnsi="仿宋" w:eastAsia="仿宋" w:cs="仿宋"/>
          <w:sz w:val="24"/>
          <w:szCs w:val="24"/>
          <w:lang w:val="zh-CN"/>
        </w:rPr>
        <w:t>2.实行标准化清扫保洁，各区域安排专人负责清理。楼梯、扶手、大厅、走廊等，所有公共区域保持清洁，不得堆放杂物，无废弃物、污渍，卫生间干净整洁。垃圾实行袋装化，及时清理并清运到指定地点，确保所负责区域干净整洁。</w:t>
      </w:r>
    </w:p>
    <w:p w14:paraId="7179E26E">
      <w:pPr>
        <w:pStyle w:val="2"/>
        <w:spacing w:after="0" w:line="360" w:lineRule="auto"/>
        <w:ind w:firstLine="422" w:firstLineChars="176"/>
        <w:rPr>
          <w:rFonts w:hint="eastAsia" w:ascii="仿宋" w:hAnsi="仿宋" w:eastAsia="仿宋" w:cs="仿宋"/>
          <w:sz w:val="24"/>
          <w:szCs w:val="24"/>
          <w:lang w:val="zh-CN"/>
        </w:rPr>
      </w:pPr>
      <w:r>
        <w:rPr>
          <w:rFonts w:hint="eastAsia" w:ascii="仿宋" w:hAnsi="仿宋" w:eastAsia="仿宋" w:cs="仿宋"/>
          <w:sz w:val="24"/>
          <w:szCs w:val="24"/>
          <w:lang w:val="zh-CN"/>
        </w:rPr>
        <w:t>3.清扫标准</w:t>
      </w:r>
    </w:p>
    <w:p w14:paraId="761B30A1">
      <w:pPr>
        <w:pStyle w:val="2"/>
        <w:spacing w:after="0" w:line="360" w:lineRule="auto"/>
        <w:ind w:firstLine="422" w:firstLineChars="176"/>
        <w:rPr>
          <w:rFonts w:hint="eastAsia" w:ascii="仿宋" w:hAnsi="仿宋" w:eastAsia="仿宋" w:cs="仿宋"/>
          <w:sz w:val="24"/>
          <w:szCs w:val="24"/>
          <w:lang w:val="zh-CN"/>
        </w:rPr>
      </w:pPr>
      <w:r>
        <w:rPr>
          <w:rFonts w:hint="eastAsia" w:ascii="仿宋" w:hAnsi="仿宋" w:eastAsia="仿宋" w:cs="仿宋"/>
          <w:sz w:val="24"/>
          <w:szCs w:val="24"/>
          <w:lang w:val="zh-CN"/>
        </w:rPr>
        <w:t>（1）公共区域地面：每日一扫，地面干净整洁，无卫生死角，地面洁净；无灰尘、无废弃物、无污迹、无痰迹、无水渍及粘附物、无垃圾、无烟头、无泥沙等；</w:t>
      </w:r>
    </w:p>
    <w:p w14:paraId="49E73EAE">
      <w:pPr>
        <w:pStyle w:val="2"/>
        <w:spacing w:after="0" w:line="360" w:lineRule="auto"/>
        <w:ind w:firstLine="422" w:firstLineChars="176"/>
        <w:rPr>
          <w:rFonts w:hint="eastAsia" w:ascii="仿宋" w:hAnsi="仿宋" w:eastAsia="仿宋" w:cs="仿宋"/>
          <w:sz w:val="24"/>
          <w:szCs w:val="24"/>
          <w:lang w:val="zh-CN"/>
        </w:rPr>
      </w:pPr>
      <w:r>
        <w:rPr>
          <w:rFonts w:hint="eastAsia" w:ascii="仿宋" w:hAnsi="仿宋" w:eastAsia="仿宋" w:cs="仿宋"/>
          <w:sz w:val="24"/>
          <w:szCs w:val="24"/>
          <w:lang w:val="zh-CN"/>
        </w:rPr>
        <w:t>（2）卫生间：清扫卫生间内所有设施设备。洗手盆，台面，镜面每天清洁一次；每个格挡内的垃圾桶每天倒至少两次，随满随倒；地面每天拖两次；门板及拉手每天擦一次；</w:t>
      </w:r>
    </w:p>
    <w:p w14:paraId="0FBA0DD7">
      <w:pPr>
        <w:pStyle w:val="2"/>
        <w:spacing w:after="0" w:line="360" w:lineRule="auto"/>
        <w:ind w:firstLine="422" w:firstLineChars="176"/>
        <w:rPr>
          <w:rFonts w:hint="eastAsia" w:ascii="仿宋" w:hAnsi="仿宋" w:eastAsia="仿宋" w:cs="仿宋"/>
          <w:sz w:val="24"/>
          <w:szCs w:val="24"/>
          <w:lang w:val="zh-CN"/>
        </w:rPr>
      </w:pPr>
      <w:r>
        <w:rPr>
          <w:rFonts w:hint="eastAsia" w:ascii="仿宋" w:hAnsi="仿宋" w:eastAsia="仿宋" w:cs="仿宋"/>
          <w:sz w:val="24"/>
          <w:szCs w:val="24"/>
          <w:lang w:val="zh-CN"/>
        </w:rPr>
        <w:t>（3）楼梯扶手、楼梯下区域：每天擦洗一次，及时发现并清理楼梯下堆放的杂物、垃圾。楼梯扶手干净无灰尘，无污物；</w:t>
      </w:r>
    </w:p>
    <w:p w14:paraId="3C1C1594">
      <w:pPr>
        <w:pStyle w:val="2"/>
        <w:spacing w:after="0" w:line="360" w:lineRule="auto"/>
        <w:ind w:firstLine="422" w:firstLineChars="176"/>
        <w:rPr>
          <w:rFonts w:hint="eastAsia" w:ascii="仿宋" w:hAnsi="仿宋" w:eastAsia="仿宋" w:cs="仿宋"/>
          <w:sz w:val="24"/>
          <w:szCs w:val="24"/>
          <w:lang w:val="zh-CN"/>
        </w:rPr>
      </w:pPr>
      <w:r>
        <w:rPr>
          <w:rFonts w:hint="eastAsia" w:ascii="仿宋" w:hAnsi="仿宋" w:eastAsia="仿宋" w:cs="仿宋"/>
          <w:sz w:val="24"/>
          <w:szCs w:val="24"/>
          <w:lang w:val="zh-CN"/>
        </w:rPr>
        <w:t>（4）会议室及报告厅：每月对桌椅进行一次擦洗清洁，并根据学校会议安排进行会前会后卫生清洁；</w:t>
      </w:r>
    </w:p>
    <w:p w14:paraId="2B6B37E2">
      <w:pPr>
        <w:pStyle w:val="2"/>
        <w:spacing w:after="0" w:line="360" w:lineRule="auto"/>
        <w:ind w:firstLine="422" w:firstLineChars="176"/>
        <w:rPr>
          <w:rFonts w:hint="eastAsia" w:ascii="仿宋" w:hAnsi="仿宋" w:eastAsia="仿宋" w:cs="仿宋"/>
          <w:sz w:val="24"/>
          <w:szCs w:val="24"/>
          <w:lang w:val="zh-CN"/>
        </w:rPr>
      </w:pPr>
      <w:r>
        <w:rPr>
          <w:rFonts w:hint="eastAsia" w:ascii="仿宋" w:hAnsi="仿宋" w:eastAsia="仿宋" w:cs="仿宋"/>
          <w:sz w:val="24"/>
          <w:szCs w:val="24"/>
          <w:lang w:val="zh-CN"/>
        </w:rPr>
        <w:t>（5）公共区域：地面无痰迹、无纸屑、无瓜皮果壳。</w:t>
      </w:r>
    </w:p>
    <w:p w14:paraId="11E1F38E">
      <w:pPr>
        <w:pStyle w:val="2"/>
        <w:spacing w:after="0" w:line="360" w:lineRule="auto"/>
        <w:ind w:firstLine="422" w:firstLineChars="176"/>
        <w:rPr>
          <w:rFonts w:hint="eastAsia" w:ascii="仿宋" w:hAnsi="仿宋" w:eastAsia="仿宋" w:cs="仿宋"/>
          <w:sz w:val="24"/>
          <w:szCs w:val="24"/>
          <w:lang w:val="zh-CN"/>
        </w:rPr>
      </w:pPr>
      <w:r>
        <w:rPr>
          <w:rFonts w:hint="eastAsia" w:ascii="仿宋" w:hAnsi="仿宋" w:eastAsia="仿宋" w:cs="仿宋"/>
          <w:sz w:val="24"/>
          <w:szCs w:val="24"/>
          <w:lang w:val="zh-CN"/>
        </w:rPr>
        <w:t>4.定岗标准：人员配置以实际区域使用频率为依据，以校方要求作为调整标准。</w:t>
      </w:r>
    </w:p>
    <w:p w14:paraId="17AEDC82">
      <w:pPr>
        <w:pStyle w:val="2"/>
        <w:spacing w:after="0" w:line="360" w:lineRule="auto"/>
        <w:ind w:firstLine="424" w:firstLineChars="176"/>
        <w:rPr>
          <w:rFonts w:hint="eastAsia" w:ascii="仿宋" w:hAnsi="仿宋" w:eastAsia="仿宋" w:cs="仿宋"/>
          <w:b/>
          <w:bCs/>
          <w:sz w:val="24"/>
          <w:szCs w:val="24"/>
          <w:lang w:val="zh-CN"/>
        </w:rPr>
      </w:pPr>
      <w:r>
        <w:rPr>
          <w:rFonts w:hint="eastAsia" w:ascii="仿宋" w:hAnsi="仿宋" w:eastAsia="仿宋" w:cs="仿宋"/>
          <w:b/>
          <w:bCs/>
          <w:sz w:val="24"/>
          <w:szCs w:val="24"/>
          <w:lang w:val="zh-CN"/>
        </w:rPr>
        <w:t>（三）工程维修与配电室管理</w:t>
      </w:r>
    </w:p>
    <w:p w14:paraId="6E539B09">
      <w:pPr>
        <w:pStyle w:val="2"/>
        <w:spacing w:after="0" w:line="360" w:lineRule="auto"/>
        <w:ind w:firstLine="422" w:firstLineChars="176"/>
        <w:rPr>
          <w:rFonts w:hint="eastAsia" w:ascii="仿宋" w:hAnsi="仿宋" w:eastAsia="仿宋" w:cs="仿宋"/>
          <w:sz w:val="24"/>
          <w:szCs w:val="24"/>
          <w:lang w:val="zh-CN"/>
        </w:rPr>
      </w:pPr>
      <w:r>
        <w:rPr>
          <w:rFonts w:hint="eastAsia" w:ascii="仿宋" w:hAnsi="仿宋" w:eastAsia="仿宋" w:cs="仿宋"/>
          <w:sz w:val="24"/>
          <w:szCs w:val="24"/>
          <w:lang w:val="zh-CN"/>
        </w:rPr>
        <w:t>1.负责学校紧急小型维修（更换灯泡、插座、教室停送电等）；</w:t>
      </w:r>
    </w:p>
    <w:p w14:paraId="6550DF71">
      <w:pPr>
        <w:pStyle w:val="2"/>
        <w:spacing w:after="0" w:line="360" w:lineRule="auto"/>
        <w:ind w:firstLine="422" w:firstLineChars="176"/>
        <w:rPr>
          <w:rFonts w:hint="eastAsia" w:ascii="仿宋" w:hAnsi="仿宋" w:eastAsia="仿宋" w:cs="仿宋"/>
          <w:sz w:val="24"/>
          <w:szCs w:val="24"/>
          <w:lang w:val="zh-CN"/>
        </w:rPr>
      </w:pPr>
      <w:r>
        <w:rPr>
          <w:rFonts w:hint="eastAsia" w:ascii="仿宋" w:hAnsi="仿宋" w:eastAsia="仿宋" w:cs="仿宋"/>
          <w:sz w:val="24"/>
          <w:szCs w:val="24"/>
          <w:lang w:val="zh-CN"/>
        </w:rPr>
        <w:t>2.配合、协调处理各项目因工程方面的应急维修，熟练使用工具应对各类事件；</w:t>
      </w:r>
    </w:p>
    <w:p w14:paraId="3E74FCAA">
      <w:pPr>
        <w:pStyle w:val="2"/>
        <w:spacing w:after="0" w:line="360" w:lineRule="auto"/>
        <w:ind w:firstLine="422" w:firstLineChars="176"/>
        <w:rPr>
          <w:rFonts w:hint="eastAsia" w:ascii="仿宋" w:hAnsi="仿宋" w:eastAsia="仿宋" w:cs="仿宋"/>
          <w:sz w:val="24"/>
          <w:szCs w:val="24"/>
          <w:lang w:val="zh-CN"/>
        </w:rPr>
      </w:pPr>
      <w:r>
        <w:rPr>
          <w:rFonts w:hint="eastAsia" w:ascii="仿宋" w:hAnsi="仿宋" w:eastAsia="仿宋" w:cs="仿宋"/>
          <w:sz w:val="24"/>
          <w:szCs w:val="24"/>
          <w:lang w:val="zh-CN"/>
        </w:rPr>
        <w:t>3.保障低压配电设备的安全运行，按时巡视配电柜、变压器、电容器以及低压运行设备；一般性日常保养（不含设备年检校验），发现问题及时上报，按物业管理要求做好工程档案并抄录电器仪表，整理上报有关技术资料。</w:t>
      </w:r>
    </w:p>
    <w:p w14:paraId="7331E69D">
      <w:pPr>
        <w:pStyle w:val="2"/>
        <w:spacing w:after="0" w:line="360" w:lineRule="auto"/>
        <w:ind w:firstLine="422" w:firstLineChars="176"/>
        <w:rPr>
          <w:rFonts w:hint="eastAsia" w:ascii="仿宋" w:hAnsi="仿宋" w:eastAsia="仿宋" w:cs="仿宋"/>
          <w:sz w:val="24"/>
          <w:szCs w:val="24"/>
          <w:lang w:val="zh-CN"/>
        </w:rPr>
      </w:pPr>
      <w:r>
        <w:rPr>
          <w:rFonts w:hint="eastAsia" w:ascii="仿宋" w:hAnsi="仿宋" w:eastAsia="仿宋" w:cs="仿宋"/>
          <w:sz w:val="24"/>
          <w:szCs w:val="24"/>
          <w:lang w:val="zh-CN"/>
        </w:rPr>
        <w:t>4.定岗标准：行政楼、综合楼、阶梯教室、报告厅、教学楼、公寓楼、风雨馆、餐厅、操场、门岗的水电及低压配室日常巡查1人。</w:t>
      </w:r>
    </w:p>
    <w:p w14:paraId="46AD0E00">
      <w:pPr>
        <w:pStyle w:val="2"/>
        <w:spacing w:after="0" w:line="360" w:lineRule="auto"/>
        <w:ind w:firstLine="424" w:firstLineChars="176"/>
        <w:rPr>
          <w:rFonts w:hint="eastAsia" w:ascii="仿宋" w:hAnsi="仿宋" w:eastAsia="仿宋" w:cs="仿宋"/>
          <w:b/>
          <w:bCs/>
          <w:sz w:val="24"/>
          <w:szCs w:val="24"/>
          <w:lang w:val="zh-CN"/>
        </w:rPr>
      </w:pPr>
      <w:r>
        <w:rPr>
          <w:rFonts w:hint="eastAsia" w:ascii="仿宋" w:hAnsi="仿宋" w:eastAsia="仿宋" w:cs="仿宋"/>
          <w:b/>
          <w:bCs/>
          <w:sz w:val="24"/>
          <w:szCs w:val="24"/>
          <w:lang w:val="zh-CN"/>
        </w:rPr>
        <w:t>（四）消防安全管理</w:t>
      </w:r>
    </w:p>
    <w:p w14:paraId="0042FC2E">
      <w:pPr>
        <w:pStyle w:val="2"/>
        <w:spacing w:after="0" w:line="360" w:lineRule="auto"/>
        <w:ind w:firstLine="422" w:firstLineChars="176"/>
        <w:rPr>
          <w:rFonts w:hint="eastAsia" w:ascii="仿宋" w:hAnsi="仿宋" w:eastAsia="仿宋" w:cs="仿宋"/>
          <w:sz w:val="24"/>
          <w:szCs w:val="24"/>
          <w:lang w:val="zh-CN"/>
        </w:rPr>
      </w:pPr>
      <w:r>
        <w:rPr>
          <w:rFonts w:hint="eastAsia" w:ascii="仿宋" w:hAnsi="仿宋" w:eastAsia="仿宋" w:cs="仿宋"/>
          <w:sz w:val="24"/>
          <w:szCs w:val="24"/>
          <w:lang w:val="zh-CN"/>
        </w:rPr>
        <w:t>1.值守消防控制室且持证上岗（中级消防设施操作证）；</w:t>
      </w:r>
    </w:p>
    <w:p w14:paraId="6AB1E37A">
      <w:pPr>
        <w:pStyle w:val="2"/>
        <w:spacing w:after="0" w:line="360" w:lineRule="auto"/>
        <w:ind w:firstLine="422" w:firstLineChars="176"/>
        <w:rPr>
          <w:rFonts w:hint="eastAsia" w:ascii="仿宋" w:hAnsi="仿宋" w:eastAsia="仿宋" w:cs="仿宋"/>
          <w:sz w:val="24"/>
          <w:szCs w:val="24"/>
          <w:lang w:val="zh-CN"/>
        </w:rPr>
      </w:pPr>
      <w:r>
        <w:rPr>
          <w:rFonts w:hint="eastAsia" w:ascii="仿宋" w:hAnsi="仿宋" w:eastAsia="仿宋" w:cs="仿宋"/>
          <w:sz w:val="24"/>
          <w:szCs w:val="24"/>
          <w:lang w:val="zh-CN"/>
        </w:rPr>
        <w:t>2.对火灾报警控制器（联动型）和控制室内其他消防系统进行检查，并对运行情况进行实时处理、记录及汇报，定期巡查校园消防系统；</w:t>
      </w:r>
    </w:p>
    <w:p w14:paraId="3F103E77">
      <w:pPr>
        <w:pStyle w:val="2"/>
        <w:spacing w:after="0" w:line="360" w:lineRule="auto"/>
        <w:ind w:firstLine="422" w:firstLineChars="176"/>
        <w:rPr>
          <w:rFonts w:hint="eastAsia" w:ascii="仿宋" w:hAnsi="仿宋" w:eastAsia="仿宋" w:cs="仿宋"/>
          <w:sz w:val="24"/>
          <w:szCs w:val="24"/>
          <w:lang w:val="zh-CN"/>
        </w:rPr>
      </w:pPr>
      <w:r>
        <w:rPr>
          <w:rFonts w:hint="eastAsia" w:ascii="仿宋" w:hAnsi="仿宋" w:eastAsia="仿宋" w:cs="仿宋"/>
          <w:sz w:val="24"/>
          <w:szCs w:val="24"/>
          <w:lang w:val="zh-CN"/>
        </w:rPr>
        <w:t>3.建立健全消防控制室档案。</w:t>
      </w:r>
    </w:p>
    <w:p w14:paraId="2AB9D87E">
      <w:pPr>
        <w:pStyle w:val="2"/>
        <w:spacing w:after="0" w:line="360" w:lineRule="auto"/>
        <w:ind w:firstLine="422" w:firstLineChars="176"/>
        <w:rPr>
          <w:rFonts w:hint="eastAsia" w:ascii="仿宋" w:hAnsi="仿宋" w:eastAsia="仿宋" w:cs="仿宋"/>
          <w:sz w:val="24"/>
          <w:szCs w:val="24"/>
          <w:lang w:val="zh-CN"/>
        </w:rPr>
      </w:pPr>
      <w:r>
        <w:rPr>
          <w:rFonts w:hint="eastAsia" w:ascii="仿宋" w:hAnsi="仿宋" w:eastAsia="仿宋" w:cs="仿宋"/>
          <w:sz w:val="24"/>
          <w:szCs w:val="24"/>
          <w:lang w:val="zh-CN"/>
        </w:rPr>
        <w:t>（注：消防年度检测、消防维护保养和消防设施设备维修应由具备资质的第三方专业消防检测维保公司负责）</w:t>
      </w:r>
    </w:p>
    <w:p w14:paraId="22B1B882">
      <w:pPr>
        <w:pStyle w:val="2"/>
        <w:spacing w:after="0" w:line="360" w:lineRule="auto"/>
        <w:ind w:firstLine="424" w:firstLineChars="176"/>
        <w:rPr>
          <w:rFonts w:hint="eastAsia" w:ascii="仿宋" w:hAnsi="仿宋" w:eastAsia="仿宋" w:cs="仿宋"/>
          <w:b/>
          <w:bCs/>
          <w:sz w:val="24"/>
          <w:szCs w:val="24"/>
          <w:lang w:val="zh-CN"/>
        </w:rPr>
      </w:pPr>
      <w:r>
        <w:rPr>
          <w:rFonts w:hint="eastAsia" w:ascii="仿宋" w:hAnsi="仿宋" w:eastAsia="仿宋" w:cs="仿宋"/>
          <w:b/>
          <w:bCs/>
          <w:sz w:val="24"/>
          <w:szCs w:val="24"/>
          <w:lang w:val="zh-CN"/>
        </w:rPr>
        <w:t>（</w:t>
      </w:r>
      <w:r>
        <w:rPr>
          <w:rFonts w:hint="eastAsia" w:ascii="仿宋" w:hAnsi="仿宋" w:eastAsia="仿宋" w:cs="仿宋"/>
          <w:b/>
          <w:bCs/>
          <w:sz w:val="24"/>
          <w:szCs w:val="24"/>
          <w:lang w:val="en-US" w:eastAsia="zh-CN"/>
        </w:rPr>
        <w:t>五</w:t>
      </w:r>
      <w:r>
        <w:rPr>
          <w:rFonts w:hint="eastAsia" w:ascii="仿宋" w:hAnsi="仿宋" w:eastAsia="仿宋" w:cs="仿宋"/>
          <w:b/>
          <w:bCs/>
          <w:sz w:val="24"/>
          <w:szCs w:val="24"/>
          <w:lang w:val="zh-CN"/>
        </w:rPr>
        <w:t>）绿化养护</w:t>
      </w:r>
    </w:p>
    <w:p w14:paraId="7DD33819">
      <w:pPr>
        <w:pStyle w:val="2"/>
        <w:spacing w:after="0" w:line="360" w:lineRule="auto"/>
        <w:ind w:firstLine="422" w:firstLineChars="176"/>
        <w:rPr>
          <w:rFonts w:hint="eastAsia" w:ascii="仿宋" w:hAnsi="仿宋" w:eastAsia="仿宋" w:cs="仿宋"/>
          <w:sz w:val="24"/>
          <w:szCs w:val="24"/>
          <w:lang w:val="zh-CN"/>
        </w:rPr>
      </w:pPr>
      <w:r>
        <w:rPr>
          <w:rFonts w:hint="eastAsia" w:ascii="仿宋" w:hAnsi="仿宋" w:eastAsia="仿宋" w:cs="仿宋"/>
          <w:sz w:val="24"/>
          <w:szCs w:val="24"/>
          <w:lang w:val="zh-CN"/>
        </w:rPr>
        <w:t>负责学校校内外绿化的养护与维护，包括植物、花草等的栽种、补苗、修剪、浇水、施肥、打药等基本养护工作，确保学校绿化品质优良。</w:t>
      </w:r>
    </w:p>
    <w:p w14:paraId="23D4C762">
      <w:pPr>
        <w:pStyle w:val="2"/>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仿宋" w:hAnsi="仿宋" w:eastAsia="仿宋" w:cs="仿宋"/>
          <w:b w:val="0"/>
          <w:bCs w:val="0"/>
          <w:sz w:val="24"/>
          <w:szCs w:val="24"/>
        </w:rPr>
      </w:pPr>
      <w:r>
        <w:rPr>
          <w:rFonts w:hint="eastAsia" w:ascii="仿宋" w:hAnsi="仿宋" w:eastAsia="仿宋" w:cs="仿宋"/>
          <w:b/>
          <w:bCs/>
          <w:sz w:val="24"/>
          <w:szCs w:val="24"/>
          <w:lang w:val="zh-CN"/>
        </w:rPr>
        <w:t>（</w:t>
      </w:r>
      <w:r>
        <w:rPr>
          <w:rFonts w:hint="eastAsia" w:ascii="仿宋" w:hAnsi="仿宋" w:eastAsia="仿宋" w:cs="仿宋"/>
          <w:b/>
          <w:bCs/>
          <w:sz w:val="24"/>
          <w:szCs w:val="24"/>
          <w:lang w:val="en-US" w:eastAsia="zh-CN"/>
        </w:rPr>
        <w:t>六</w:t>
      </w:r>
      <w:r>
        <w:rPr>
          <w:rFonts w:hint="eastAsia" w:ascii="仿宋" w:hAnsi="仿宋" w:eastAsia="仿宋" w:cs="仿宋"/>
          <w:b/>
          <w:bCs/>
          <w:sz w:val="24"/>
          <w:szCs w:val="24"/>
          <w:lang w:val="zh-CN"/>
        </w:rPr>
        <w:t>）门岗安全管理</w:t>
      </w:r>
    </w:p>
    <w:p w14:paraId="54BC4428">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1.工作中需着装整齐、精神饱满的负责本职位值勤工作，上班务必严守工作纪律；</w:t>
      </w:r>
    </w:p>
    <w:p w14:paraId="6B1D144D">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2.坚守本职岗位，文明规范执勤，保持良好仪表仪容与精神状态；</w:t>
      </w:r>
    </w:p>
    <w:p w14:paraId="349E7845">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lang w:val="zh-CN"/>
        </w:rPr>
      </w:pPr>
      <w:r>
        <w:rPr>
          <w:rFonts w:hint="eastAsia" w:ascii="仿宋" w:hAnsi="仿宋" w:eastAsia="仿宋" w:cs="仿宋"/>
          <w:b w:val="0"/>
          <w:bCs w:val="0"/>
          <w:sz w:val="24"/>
          <w:szCs w:val="24"/>
        </w:rPr>
        <w:t>3.门岗执勤，保障校门口24小时有人值守，每岗至少1人。</w:t>
      </w:r>
    </w:p>
    <w:p w14:paraId="63BEDC25">
      <w:pPr>
        <w:pStyle w:val="2"/>
        <w:spacing w:after="0" w:line="360" w:lineRule="auto"/>
        <w:ind w:firstLine="424" w:firstLineChars="176"/>
        <w:rPr>
          <w:rFonts w:hint="eastAsia" w:ascii="仿宋" w:hAnsi="仿宋" w:eastAsia="仿宋" w:cs="仿宋"/>
          <w:b/>
          <w:bCs/>
          <w:sz w:val="24"/>
          <w:szCs w:val="24"/>
          <w:lang w:val="zh-CN"/>
        </w:rPr>
      </w:pPr>
      <w:r>
        <w:rPr>
          <w:rFonts w:hint="eastAsia" w:ascii="仿宋" w:hAnsi="仿宋" w:eastAsia="仿宋" w:cs="仿宋"/>
          <w:b/>
          <w:bCs/>
          <w:sz w:val="24"/>
          <w:szCs w:val="24"/>
          <w:lang w:val="zh-CN"/>
        </w:rPr>
        <w:t>3、其他要求</w:t>
      </w:r>
    </w:p>
    <w:p w14:paraId="3BD31000">
      <w:pPr>
        <w:pStyle w:val="2"/>
        <w:spacing w:after="0" w:line="360" w:lineRule="auto"/>
        <w:ind w:firstLine="422" w:firstLineChars="176"/>
        <w:rPr>
          <w:rFonts w:hint="eastAsia" w:ascii="仿宋" w:hAnsi="仿宋" w:eastAsia="仿宋" w:cs="仿宋"/>
          <w:sz w:val="24"/>
          <w:szCs w:val="24"/>
          <w:lang w:val="zh-CN"/>
        </w:rPr>
      </w:pPr>
      <w:r>
        <w:rPr>
          <w:rFonts w:hint="eastAsia" w:ascii="仿宋" w:hAnsi="仿宋" w:eastAsia="仿宋" w:cs="仿宋"/>
          <w:sz w:val="24"/>
          <w:szCs w:val="24"/>
          <w:lang w:val="zh-CN"/>
        </w:rPr>
        <w:t>1、人员配置最低标准：项目</w:t>
      </w:r>
      <w:ins w:id="0" w:author="CG" w:date="2026-01-08T08:46:00Z">
        <w:r>
          <w:rPr>
            <w:rFonts w:hint="eastAsia" w:ascii="仿宋" w:hAnsi="仿宋" w:eastAsia="仿宋" w:cs="仿宋"/>
            <w:sz w:val="24"/>
            <w:szCs w:val="24"/>
            <w:lang w:val="en-US" w:eastAsia="zh-CN"/>
          </w:rPr>
          <w:t>负责人</w:t>
        </w:r>
      </w:ins>
      <w:r>
        <w:rPr>
          <w:rFonts w:hint="eastAsia" w:ascii="仿宋" w:hAnsi="仿宋" w:eastAsia="仿宋" w:cs="仿宋"/>
          <w:sz w:val="24"/>
          <w:szCs w:val="24"/>
          <w:lang w:val="zh-CN"/>
        </w:rPr>
        <w:t>1名、保洁员</w:t>
      </w:r>
      <w:r>
        <w:rPr>
          <w:rFonts w:hint="eastAsia" w:ascii="仿宋" w:hAnsi="仿宋" w:eastAsia="仿宋" w:cs="仿宋"/>
          <w:sz w:val="24"/>
          <w:szCs w:val="24"/>
          <w:lang w:val="en-US" w:eastAsia="zh-CN"/>
        </w:rPr>
        <w:t>3</w:t>
      </w:r>
      <w:r>
        <w:rPr>
          <w:rFonts w:hint="eastAsia" w:ascii="仿宋" w:hAnsi="仿宋" w:eastAsia="仿宋" w:cs="仿宋"/>
          <w:sz w:val="24"/>
          <w:szCs w:val="24"/>
          <w:lang w:val="zh-CN"/>
        </w:rPr>
        <w:t>名、消防设施操作员</w:t>
      </w:r>
      <w:r>
        <w:rPr>
          <w:rFonts w:hint="eastAsia" w:ascii="仿宋" w:hAnsi="仿宋" w:eastAsia="仿宋" w:cs="仿宋"/>
          <w:sz w:val="24"/>
          <w:szCs w:val="24"/>
          <w:lang w:val="en-US" w:eastAsia="zh-CN"/>
        </w:rPr>
        <w:t>1</w:t>
      </w:r>
      <w:r>
        <w:rPr>
          <w:rFonts w:hint="eastAsia" w:ascii="仿宋" w:hAnsi="仿宋" w:eastAsia="仿宋" w:cs="仿宋"/>
          <w:sz w:val="24"/>
          <w:szCs w:val="24"/>
        </w:rPr>
        <w:t>名、</w:t>
      </w:r>
      <w:r>
        <w:rPr>
          <w:rFonts w:hint="eastAsia" w:ascii="仿宋" w:hAnsi="仿宋" w:eastAsia="仿宋" w:cs="仿宋"/>
          <w:sz w:val="24"/>
          <w:szCs w:val="24"/>
          <w:lang w:val="en-US" w:eastAsia="zh-CN"/>
        </w:rPr>
        <w:t>门岗1人</w:t>
      </w:r>
      <w:r>
        <w:rPr>
          <w:rFonts w:hint="eastAsia" w:ascii="仿宋" w:hAnsi="仿宋" w:eastAsia="仿宋" w:cs="仿宋"/>
          <w:sz w:val="24"/>
          <w:szCs w:val="24"/>
        </w:rPr>
        <w:t>，共计</w:t>
      </w:r>
      <w:r>
        <w:rPr>
          <w:rFonts w:hint="eastAsia" w:ascii="仿宋" w:hAnsi="仿宋" w:eastAsia="仿宋" w:cs="仿宋"/>
          <w:sz w:val="24"/>
          <w:szCs w:val="24"/>
          <w:lang w:val="en-US" w:eastAsia="zh-CN"/>
        </w:rPr>
        <w:t>6</w:t>
      </w:r>
      <w:r>
        <w:rPr>
          <w:rFonts w:hint="eastAsia" w:ascii="仿宋" w:hAnsi="仿宋" w:eastAsia="仿宋" w:cs="仿宋"/>
          <w:sz w:val="24"/>
          <w:szCs w:val="24"/>
        </w:rPr>
        <w:t>名。</w:t>
      </w:r>
    </w:p>
    <w:p w14:paraId="4636F30E">
      <w:pPr>
        <w:spacing w:line="360" w:lineRule="auto"/>
        <w:ind w:firstLine="424" w:firstLineChars="177"/>
        <w:rPr>
          <w:rFonts w:hint="eastAsia" w:ascii="仿宋" w:hAnsi="仿宋" w:eastAsia="仿宋" w:cs="仿宋"/>
          <w:sz w:val="24"/>
          <w:szCs w:val="24"/>
          <w:lang w:val="zh-CN"/>
        </w:rPr>
      </w:pPr>
      <w:r>
        <w:rPr>
          <w:rFonts w:hint="eastAsia" w:ascii="仿宋" w:hAnsi="仿宋" w:eastAsia="仿宋" w:cs="仿宋"/>
          <w:sz w:val="24"/>
          <w:szCs w:val="24"/>
          <w:lang w:val="zh-CN"/>
        </w:rPr>
        <w:t>2、岗位要求：</w:t>
      </w:r>
    </w:p>
    <w:p w14:paraId="3B9ED5F1">
      <w:pPr>
        <w:spacing w:line="360" w:lineRule="auto"/>
        <w:ind w:firstLine="424" w:firstLineChars="177"/>
        <w:rPr>
          <w:rFonts w:hint="eastAsia" w:ascii="仿宋" w:hAnsi="仿宋" w:eastAsia="仿宋" w:cs="仿宋"/>
          <w:sz w:val="24"/>
          <w:szCs w:val="24"/>
          <w:lang w:val="zh-CN"/>
        </w:rPr>
      </w:pPr>
      <w:r>
        <w:rPr>
          <w:rFonts w:hint="eastAsia" w:ascii="仿宋" w:hAnsi="仿宋" w:eastAsia="仿宋" w:cs="仿宋"/>
          <w:sz w:val="24"/>
          <w:szCs w:val="24"/>
          <w:lang w:val="zh-CN"/>
        </w:rPr>
        <w:t>2.1、项目负责人</w:t>
      </w:r>
    </w:p>
    <w:p w14:paraId="552B2761">
      <w:pPr>
        <w:spacing w:line="360" w:lineRule="auto"/>
        <w:ind w:firstLine="424" w:firstLineChars="177"/>
        <w:rPr>
          <w:rFonts w:hint="eastAsia" w:ascii="仿宋" w:hAnsi="仿宋" w:eastAsia="仿宋" w:cs="仿宋"/>
          <w:sz w:val="24"/>
          <w:szCs w:val="24"/>
          <w:lang w:val="zh-CN"/>
        </w:rPr>
      </w:pPr>
      <w:r>
        <w:rPr>
          <w:rFonts w:hint="eastAsia" w:ascii="仿宋" w:hAnsi="仿宋" w:eastAsia="仿宋" w:cs="仿宋"/>
          <w:sz w:val="24"/>
          <w:szCs w:val="24"/>
          <w:lang w:val="zh-CN"/>
        </w:rPr>
        <w:t>任职要求：</w:t>
      </w:r>
    </w:p>
    <w:p w14:paraId="6AB78EC1">
      <w:pPr>
        <w:spacing w:line="360" w:lineRule="auto"/>
        <w:ind w:firstLine="424" w:firstLineChars="177"/>
        <w:rPr>
          <w:rFonts w:hint="eastAsia" w:ascii="仿宋" w:hAnsi="仿宋" w:eastAsia="仿宋" w:cs="仿宋"/>
          <w:sz w:val="24"/>
          <w:szCs w:val="24"/>
          <w:lang w:val="zh-CN"/>
        </w:rPr>
      </w:pPr>
      <w:r>
        <w:rPr>
          <w:rFonts w:hint="eastAsia" w:ascii="仿宋" w:hAnsi="仿宋" w:eastAsia="仿宋" w:cs="仿宋"/>
          <w:sz w:val="24"/>
          <w:szCs w:val="24"/>
          <w:lang w:val="zh-CN"/>
        </w:rPr>
        <w:t>（1）大专及以上学历，50岁以下男性，具有3年以上同岗位工作经验；</w:t>
      </w:r>
    </w:p>
    <w:p w14:paraId="60167E59">
      <w:pPr>
        <w:spacing w:line="360" w:lineRule="auto"/>
        <w:ind w:firstLine="424" w:firstLineChars="177"/>
        <w:rPr>
          <w:rFonts w:hint="eastAsia" w:ascii="仿宋" w:hAnsi="仿宋" w:eastAsia="仿宋" w:cs="仿宋"/>
          <w:sz w:val="24"/>
          <w:szCs w:val="24"/>
          <w:lang w:val="zh-CN"/>
        </w:rPr>
      </w:pPr>
      <w:r>
        <w:rPr>
          <w:rFonts w:hint="eastAsia" w:ascii="仿宋" w:hAnsi="仿宋" w:eastAsia="仿宋" w:cs="仿宋"/>
          <w:sz w:val="24"/>
          <w:szCs w:val="24"/>
          <w:lang w:val="zh-CN"/>
        </w:rPr>
        <w:t>（2）熟悉各项物业管理规定与相关政策及法规，持有物业企业经理人证或物业、工程相关类职称，熟练电脑操作；</w:t>
      </w:r>
    </w:p>
    <w:p w14:paraId="741CB1AF">
      <w:pPr>
        <w:spacing w:line="360" w:lineRule="auto"/>
        <w:ind w:firstLine="424" w:firstLineChars="177"/>
        <w:rPr>
          <w:rFonts w:hint="eastAsia" w:ascii="仿宋" w:hAnsi="仿宋" w:eastAsia="仿宋" w:cs="仿宋"/>
          <w:sz w:val="24"/>
          <w:szCs w:val="24"/>
          <w:lang w:val="zh-CN"/>
        </w:rPr>
      </w:pPr>
      <w:r>
        <w:rPr>
          <w:rFonts w:hint="eastAsia" w:ascii="仿宋" w:hAnsi="仿宋" w:eastAsia="仿宋" w:cs="仿宋"/>
          <w:sz w:val="24"/>
          <w:szCs w:val="24"/>
          <w:lang w:val="zh-CN"/>
        </w:rPr>
        <w:t>（3）有良好的指挥能力、人际关系处理能力，抗压能力强；</w:t>
      </w:r>
    </w:p>
    <w:p w14:paraId="663C41EB">
      <w:pPr>
        <w:spacing w:line="360" w:lineRule="auto"/>
        <w:ind w:firstLine="424" w:firstLineChars="177"/>
        <w:rPr>
          <w:rFonts w:hint="eastAsia" w:ascii="仿宋" w:hAnsi="仿宋" w:eastAsia="仿宋" w:cs="仿宋"/>
          <w:sz w:val="24"/>
          <w:szCs w:val="24"/>
          <w:lang w:val="zh-CN"/>
        </w:rPr>
      </w:pPr>
      <w:r>
        <w:rPr>
          <w:rFonts w:hint="eastAsia" w:ascii="仿宋" w:hAnsi="仿宋" w:eastAsia="仿宋" w:cs="仿宋"/>
          <w:sz w:val="24"/>
          <w:szCs w:val="24"/>
          <w:lang w:val="zh-CN"/>
        </w:rPr>
        <w:t>（4）外表端庄，思路敏捷。</w:t>
      </w:r>
    </w:p>
    <w:p w14:paraId="1940195A">
      <w:pPr>
        <w:spacing w:line="360" w:lineRule="auto"/>
        <w:ind w:firstLine="424" w:firstLineChars="177"/>
        <w:rPr>
          <w:rFonts w:hint="eastAsia" w:ascii="仿宋" w:hAnsi="仿宋" w:eastAsia="仿宋" w:cs="仿宋"/>
          <w:sz w:val="24"/>
          <w:szCs w:val="24"/>
          <w:lang w:val="zh-CN"/>
        </w:rPr>
      </w:pPr>
      <w:r>
        <w:rPr>
          <w:rFonts w:hint="eastAsia" w:ascii="仿宋" w:hAnsi="仿宋" w:eastAsia="仿宋" w:cs="仿宋"/>
          <w:sz w:val="24"/>
          <w:szCs w:val="24"/>
          <w:lang w:val="zh-CN"/>
        </w:rPr>
        <w:t>工作职责：</w:t>
      </w:r>
    </w:p>
    <w:p w14:paraId="3FAC14A7">
      <w:pPr>
        <w:spacing w:line="360" w:lineRule="auto"/>
        <w:ind w:firstLine="424" w:firstLineChars="177"/>
        <w:rPr>
          <w:rFonts w:hint="eastAsia" w:ascii="仿宋" w:hAnsi="仿宋" w:eastAsia="仿宋" w:cs="仿宋"/>
          <w:sz w:val="24"/>
          <w:szCs w:val="24"/>
          <w:lang w:val="zh-CN"/>
        </w:rPr>
      </w:pPr>
      <w:r>
        <w:rPr>
          <w:rFonts w:hint="eastAsia" w:ascii="仿宋" w:hAnsi="仿宋" w:eastAsia="仿宋" w:cs="仿宋"/>
          <w:sz w:val="24"/>
          <w:szCs w:val="24"/>
          <w:lang w:val="zh-CN"/>
        </w:rPr>
        <w:t>（1）全面掌握服务处的运营状况，做好运营成本和费用控制；</w:t>
      </w:r>
    </w:p>
    <w:p w14:paraId="54E40498">
      <w:pPr>
        <w:spacing w:line="360" w:lineRule="auto"/>
        <w:ind w:firstLine="424" w:firstLineChars="177"/>
        <w:rPr>
          <w:rFonts w:hint="eastAsia" w:ascii="仿宋" w:hAnsi="仿宋" w:eastAsia="仿宋" w:cs="仿宋"/>
          <w:sz w:val="24"/>
          <w:szCs w:val="24"/>
          <w:lang w:val="zh-CN"/>
        </w:rPr>
      </w:pPr>
      <w:r>
        <w:rPr>
          <w:rFonts w:hint="eastAsia" w:ascii="仿宋" w:hAnsi="仿宋" w:eastAsia="仿宋" w:cs="仿宋"/>
          <w:sz w:val="24"/>
          <w:szCs w:val="24"/>
          <w:lang w:val="zh-CN"/>
        </w:rPr>
        <w:t>（2）控制与管理日常服务处服务质量；</w:t>
      </w:r>
    </w:p>
    <w:p w14:paraId="52FCA72E">
      <w:pPr>
        <w:spacing w:line="360" w:lineRule="auto"/>
        <w:ind w:firstLine="424" w:firstLineChars="177"/>
        <w:rPr>
          <w:rFonts w:hint="eastAsia" w:ascii="仿宋" w:hAnsi="仿宋" w:eastAsia="仿宋" w:cs="仿宋"/>
          <w:sz w:val="24"/>
          <w:szCs w:val="24"/>
          <w:lang w:val="zh-CN"/>
        </w:rPr>
      </w:pPr>
      <w:r>
        <w:rPr>
          <w:rFonts w:hint="eastAsia" w:ascii="仿宋" w:hAnsi="仿宋" w:eastAsia="仿宋" w:cs="仿宋"/>
          <w:sz w:val="24"/>
          <w:szCs w:val="24"/>
          <w:lang w:val="zh-CN"/>
        </w:rPr>
        <w:t>（3）维护和优化甲乙方劳务关系；</w:t>
      </w:r>
    </w:p>
    <w:p w14:paraId="68F0FF9C">
      <w:pPr>
        <w:spacing w:line="360" w:lineRule="auto"/>
        <w:ind w:firstLine="424" w:firstLineChars="177"/>
        <w:rPr>
          <w:rFonts w:hint="eastAsia" w:ascii="仿宋" w:hAnsi="仿宋" w:eastAsia="仿宋" w:cs="仿宋"/>
          <w:sz w:val="24"/>
          <w:szCs w:val="24"/>
          <w:lang w:val="zh-CN"/>
        </w:rPr>
      </w:pPr>
      <w:r>
        <w:rPr>
          <w:rFonts w:hint="eastAsia" w:ascii="仿宋" w:hAnsi="仿宋" w:eastAsia="仿宋" w:cs="仿宋"/>
          <w:sz w:val="24"/>
          <w:szCs w:val="24"/>
          <w:lang w:val="zh-CN"/>
        </w:rPr>
        <w:t>（4）积极关注服务处各项设施设备的管理与审核；</w:t>
      </w:r>
    </w:p>
    <w:p w14:paraId="22A0B35E">
      <w:pPr>
        <w:spacing w:line="360" w:lineRule="auto"/>
        <w:ind w:firstLine="424" w:firstLineChars="177"/>
        <w:rPr>
          <w:rFonts w:hint="eastAsia" w:ascii="仿宋" w:hAnsi="仿宋" w:eastAsia="仿宋" w:cs="仿宋"/>
          <w:lang w:val="zh-CN"/>
        </w:rPr>
      </w:pPr>
      <w:r>
        <w:rPr>
          <w:rFonts w:hint="eastAsia" w:ascii="仿宋" w:hAnsi="仿宋" w:eastAsia="仿宋" w:cs="仿宋"/>
          <w:sz w:val="24"/>
          <w:szCs w:val="24"/>
          <w:lang w:val="zh-CN"/>
        </w:rPr>
        <w:t>（5）完成采购人交办的其他工作。</w:t>
      </w:r>
    </w:p>
    <w:p w14:paraId="49C095C3">
      <w:pPr>
        <w:pStyle w:val="2"/>
        <w:spacing w:after="0" w:line="360" w:lineRule="auto"/>
        <w:ind w:firstLine="424" w:firstLineChars="177"/>
        <w:rPr>
          <w:rFonts w:hint="eastAsia" w:ascii="仿宋" w:hAnsi="仿宋" w:eastAsia="仿宋" w:cs="仿宋"/>
          <w:sz w:val="24"/>
          <w:szCs w:val="24"/>
          <w:lang w:val="zh-CN"/>
        </w:rPr>
      </w:pPr>
      <w:r>
        <w:rPr>
          <w:rFonts w:hint="eastAsia" w:ascii="仿宋" w:hAnsi="仿宋" w:eastAsia="仿宋" w:cs="仿宋"/>
          <w:sz w:val="24"/>
          <w:szCs w:val="24"/>
          <w:lang w:val="zh-CN"/>
        </w:rPr>
        <w:t>2.2、保洁员</w:t>
      </w:r>
    </w:p>
    <w:p w14:paraId="1D08F4C2">
      <w:pPr>
        <w:spacing w:line="360" w:lineRule="auto"/>
        <w:ind w:firstLine="424" w:firstLineChars="177"/>
        <w:rPr>
          <w:rFonts w:hint="eastAsia" w:ascii="仿宋" w:hAnsi="仿宋" w:eastAsia="仿宋" w:cs="仿宋"/>
          <w:sz w:val="24"/>
          <w:szCs w:val="24"/>
          <w:lang w:val="zh-CN"/>
        </w:rPr>
      </w:pPr>
      <w:r>
        <w:rPr>
          <w:rFonts w:hint="eastAsia" w:ascii="仿宋" w:hAnsi="仿宋" w:eastAsia="仿宋" w:cs="仿宋"/>
          <w:sz w:val="24"/>
          <w:szCs w:val="24"/>
          <w:lang w:val="zh-CN"/>
        </w:rPr>
        <w:t>任职要求</w:t>
      </w:r>
    </w:p>
    <w:p w14:paraId="6BC2953C">
      <w:pPr>
        <w:spacing w:line="360" w:lineRule="auto"/>
        <w:ind w:firstLine="424" w:firstLineChars="177"/>
        <w:rPr>
          <w:rFonts w:hint="eastAsia" w:ascii="仿宋" w:hAnsi="仿宋" w:eastAsia="仿宋" w:cs="仿宋"/>
          <w:sz w:val="24"/>
          <w:szCs w:val="24"/>
          <w:lang w:val="zh-CN"/>
        </w:rPr>
      </w:pPr>
      <w:r>
        <w:rPr>
          <w:rFonts w:hint="eastAsia" w:ascii="仿宋" w:hAnsi="仿宋" w:eastAsia="仿宋" w:cs="仿宋"/>
          <w:sz w:val="24"/>
          <w:szCs w:val="24"/>
          <w:lang w:val="zh-CN"/>
        </w:rPr>
        <w:t>1、</w:t>
      </w:r>
      <w:r>
        <w:rPr>
          <w:rFonts w:hint="eastAsia" w:ascii="仿宋" w:hAnsi="仿宋" w:eastAsia="仿宋" w:cs="仿宋"/>
          <w:sz w:val="24"/>
          <w:szCs w:val="24"/>
          <w:lang w:val="en-US" w:eastAsia="zh-CN"/>
        </w:rPr>
        <w:t>6</w:t>
      </w:r>
      <w:r>
        <w:rPr>
          <w:rFonts w:hint="eastAsia" w:ascii="仿宋" w:hAnsi="仿宋" w:eastAsia="仿宋" w:cs="仿宋"/>
          <w:sz w:val="24"/>
          <w:szCs w:val="24"/>
          <w:lang w:val="zh-CN"/>
        </w:rPr>
        <w:t>0岁以下，具有相关岗位工作经验；五官端正，身体健康；</w:t>
      </w:r>
    </w:p>
    <w:p w14:paraId="38DF471A">
      <w:pPr>
        <w:spacing w:line="360" w:lineRule="auto"/>
        <w:ind w:firstLine="424" w:firstLineChars="177"/>
        <w:rPr>
          <w:rFonts w:hint="eastAsia" w:ascii="仿宋" w:hAnsi="仿宋" w:eastAsia="仿宋" w:cs="仿宋"/>
          <w:sz w:val="24"/>
          <w:szCs w:val="24"/>
          <w:lang w:val="zh-CN"/>
        </w:rPr>
      </w:pPr>
      <w:r>
        <w:rPr>
          <w:rFonts w:hint="eastAsia" w:ascii="仿宋" w:hAnsi="仿宋" w:eastAsia="仿宋" w:cs="仿宋"/>
          <w:sz w:val="24"/>
          <w:szCs w:val="24"/>
          <w:lang w:val="zh-CN"/>
        </w:rPr>
        <w:t>2、熟悉各项保洁工作内容及操作规程；</w:t>
      </w:r>
    </w:p>
    <w:p w14:paraId="6661DBDF">
      <w:pPr>
        <w:spacing w:line="360" w:lineRule="auto"/>
        <w:ind w:firstLine="424" w:firstLineChars="177"/>
        <w:rPr>
          <w:rFonts w:hint="eastAsia" w:ascii="仿宋" w:hAnsi="仿宋" w:eastAsia="仿宋" w:cs="仿宋"/>
          <w:sz w:val="24"/>
          <w:szCs w:val="24"/>
          <w:lang w:val="zh-CN"/>
        </w:rPr>
      </w:pPr>
      <w:r>
        <w:rPr>
          <w:rFonts w:hint="eastAsia" w:ascii="仿宋" w:hAnsi="仿宋" w:eastAsia="仿宋" w:cs="仿宋"/>
          <w:sz w:val="24"/>
          <w:szCs w:val="24"/>
          <w:lang w:val="zh-CN"/>
        </w:rPr>
        <w:t>3、做事细心，吃苦耐劳，有责任心，听从指挥。</w:t>
      </w:r>
    </w:p>
    <w:p w14:paraId="25D6F17E">
      <w:pPr>
        <w:spacing w:line="360" w:lineRule="auto"/>
        <w:ind w:firstLine="424" w:firstLineChars="177"/>
        <w:rPr>
          <w:rFonts w:hint="eastAsia" w:ascii="仿宋" w:hAnsi="仿宋" w:eastAsia="仿宋" w:cs="仿宋"/>
          <w:sz w:val="24"/>
          <w:szCs w:val="24"/>
          <w:lang w:val="zh-CN"/>
        </w:rPr>
      </w:pPr>
      <w:r>
        <w:rPr>
          <w:rFonts w:hint="eastAsia" w:ascii="仿宋" w:hAnsi="仿宋" w:eastAsia="仿宋" w:cs="仿宋"/>
          <w:sz w:val="24"/>
          <w:szCs w:val="24"/>
          <w:lang w:val="zh-CN"/>
        </w:rPr>
        <w:t>工作职责：</w:t>
      </w:r>
    </w:p>
    <w:p w14:paraId="6CCD90E4">
      <w:pPr>
        <w:spacing w:line="360" w:lineRule="auto"/>
        <w:ind w:firstLine="424" w:firstLineChars="177"/>
        <w:rPr>
          <w:rFonts w:hint="eastAsia" w:ascii="仿宋" w:hAnsi="仿宋" w:eastAsia="仿宋" w:cs="仿宋"/>
          <w:sz w:val="24"/>
          <w:szCs w:val="24"/>
          <w:lang w:val="zh-CN"/>
        </w:rPr>
      </w:pPr>
      <w:r>
        <w:rPr>
          <w:rFonts w:hint="eastAsia" w:ascii="仿宋" w:hAnsi="仿宋" w:eastAsia="仿宋" w:cs="仿宋"/>
          <w:sz w:val="24"/>
          <w:szCs w:val="24"/>
          <w:lang w:val="zh-CN"/>
        </w:rPr>
        <w:t>（1）负责室内保洁（公共区域）：卫生间，电梯轿厢，消防楼梯，大厅，图书馆，会议室，报告厅，多功能教室，公共区域门窗、玻璃，风雨操场及地下停车场等公共区域的日常清洁维护。</w:t>
      </w:r>
    </w:p>
    <w:p w14:paraId="19CA9AD4">
      <w:pPr>
        <w:spacing w:line="360" w:lineRule="auto"/>
        <w:ind w:firstLine="424" w:firstLineChars="177"/>
        <w:rPr>
          <w:rFonts w:hint="eastAsia" w:ascii="仿宋" w:hAnsi="仿宋" w:eastAsia="仿宋" w:cs="仿宋"/>
          <w:sz w:val="24"/>
          <w:szCs w:val="24"/>
          <w:lang w:val="zh-CN"/>
        </w:rPr>
      </w:pPr>
      <w:r>
        <w:rPr>
          <w:rFonts w:hint="eastAsia" w:ascii="仿宋" w:hAnsi="仿宋" w:eastAsia="仿宋" w:cs="仿宋"/>
          <w:sz w:val="24"/>
          <w:szCs w:val="24"/>
          <w:lang w:val="zh-CN"/>
        </w:rPr>
        <w:t>（2）负责室外保洁：操场，道路，绿化带，地面停车场，地面排风口，散水、地沟，雨水井，路灯，指示牌，宣传牌，体育设施（活动器械），天台，雨棚，校区门口，自行车棚及垃圾中转站等室外公共区域的日常清洁维护。</w:t>
      </w:r>
    </w:p>
    <w:p w14:paraId="4C69A27C">
      <w:pPr>
        <w:spacing w:line="360" w:lineRule="auto"/>
        <w:ind w:firstLine="424" w:firstLineChars="177"/>
        <w:rPr>
          <w:rFonts w:hint="eastAsia" w:ascii="仿宋" w:hAnsi="仿宋" w:eastAsia="仿宋" w:cs="仿宋"/>
          <w:sz w:val="24"/>
          <w:szCs w:val="24"/>
          <w:lang w:val="zh-CN"/>
        </w:rPr>
      </w:pPr>
      <w:r>
        <w:rPr>
          <w:rFonts w:hint="eastAsia" w:ascii="仿宋" w:hAnsi="仿宋" w:eastAsia="仿宋" w:cs="仿宋"/>
          <w:sz w:val="24"/>
          <w:szCs w:val="24"/>
          <w:lang w:val="zh-CN"/>
        </w:rPr>
        <w:t>（3）定期开展各类消杀及除四害工作。</w:t>
      </w:r>
    </w:p>
    <w:p w14:paraId="41E3ED0F">
      <w:pPr>
        <w:pStyle w:val="2"/>
        <w:autoSpaceDE w:val="0"/>
        <w:spacing w:after="0" w:line="360" w:lineRule="auto"/>
        <w:ind w:firstLine="424" w:firstLineChars="177"/>
        <w:rPr>
          <w:rFonts w:hint="eastAsia" w:ascii="仿宋" w:hAnsi="仿宋" w:eastAsia="仿宋" w:cs="仿宋"/>
          <w:sz w:val="24"/>
          <w:szCs w:val="24"/>
          <w:lang w:val="zh-CN"/>
        </w:rPr>
      </w:pPr>
      <w:r>
        <w:rPr>
          <w:rFonts w:hint="eastAsia" w:ascii="仿宋" w:hAnsi="仿宋" w:eastAsia="仿宋" w:cs="仿宋"/>
          <w:sz w:val="24"/>
          <w:szCs w:val="24"/>
          <w:lang w:val="zh-CN"/>
        </w:rPr>
        <w:t>2.3消防</w:t>
      </w:r>
      <w:r>
        <w:rPr>
          <w:rFonts w:hint="eastAsia" w:ascii="仿宋" w:hAnsi="仿宋" w:eastAsia="仿宋" w:cs="仿宋"/>
          <w:sz w:val="24"/>
          <w:szCs w:val="24"/>
          <w:lang w:val="zh-CN" w:eastAsia="zh-CN"/>
        </w:rPr>
        <w:t>安全管理</w:t>
      </w:r>
      <w:r>
        <w:rPr>
          <w:rFonts w:hint="eastAsia" w:ascii="仿宋" w:hAnsi="仿宋" w:eastAsia="仿宋" w:cs="仿宋"/>
          <w:sz w:val="24"/>
          <w:szCs w:val="24"/>
          <w:lang w:val="zh-CN"/>
        </w:rPr>
        <w:t>人员</w:t>
      </w:r>
    </w:p>
    <w:p w14:paraId="2F15F48C">
      <w:pPr>
        <w:pStyle w:val="2"/>
        <w:autoSpaceDE w:val="0"/>
        <w:spacing w:after="0" w:line="360" w:lineRule="auto"/>
        <w:ind w:firstLine="424" w:firstLineChars="177"/>
        <w:rPr>
          <w:rFonts w:hint="eastAsia" w:ascii="仿宋" w:hAnsi="仿宋" w:eastAsia="仿宋" w:cs="仿宋"/>
          <w:sz w:val="24"/>
          <w:szCs w:val="24"/>
          <w:lang w:val="zh-CN"/>
        </w:rPr>
      </w:pPr>
    </w:p>
    <w:p w14:paraId="4718DB8A">
      <w:pPr>
        <w:pStyle w:val="2"/>
        <w:autoSpaceDE w:val="0"/>
        <w:spacing w:after="0" w:line="360" w:lineRule="auto"/>
        <w:ind w:firstLine="424" w:firstLineChars="177"/>
        <w:rPr>
          <w:rFonts w:hint="eastAsia" w:ascii="仿宋" w:hAnsi="仿宋" w:eastAsia="仿宋" w:cs="仿宋"/>
          <w:sz w:val="24"/>
          <w:szCs w:val="24"/>
        </w:rPr>
      </w:pPr>
      <w:r>
        <w:rPr>
          <w:rFonts w:hint="eastAsia" w:ascii="仿宋" w:hAnsi="仿宋" w:eastAsia="仿宋" w:cs="仿宋"/>
          <w:sz w:val="24"/>
          <w:szCs w:val="24"/>
        </w:rPr>
        <w:t>任职要求:</w:t>
      </w:r>
    </w:p>
    <w:p w14:paraId="563DF3DD">
      <w:pPr>
        <w:pStyle w:val="2"/>
        <w:autoSpaceDE w:val="0"/>
        <w:spacing w:after="0" w:line="360" w:lineRule="auto"/>
        <w:ind w:firstLine="424" w:firstLineChars="177"/>
        <w:rPr>
          <w:rFonts w:hint="eastAsia" w:ascii="仿宋" w:hAnsi="仿宋" w:eastAsia="仿宋" w:cs="仿宋"/>
          <w:sz w:val="24"/>
          <w:szCs w:val="24"/>
        </w:rPr>
      </w:pPr>
      <w:r>
        <w:rPr>
          <w:rFonts w:hint="eastAsia" w:ascii="仿宋" w:hAnsi="仿宋" w:eastAsia="仿宋" w:cs="仿宋"/>
          <w:sz w:val="24"/>
          <w:szCs w:val="24"/>
        </w:rPr>
        <w:t>（1）高中及以上学历，50岁以下，2年以上岗位相关工作经验；</w:t>
      </w:r>
    </w:p>
    <w:p w14:paraId="58B11A3D">
      <w:pPr>
        <w:pStyle w:val="2"/>
        <w:autoSpaceDE w:val="0"/>
        <w:spacing w:after="0" w:line="360" w:lineRule="auto"/>
        <w:ind w:firstLine="424" w:firstLineChars="177"/>
        <w:rPr>
          <w:rFonts w:hint="eastAsia" w:ascii="仿宋" w:hAnsi="仿宋" w:eastAsia="仿宋" w:cs="仿宋"/>
          <w:sz w:val="24"/>
          <w:szCs w:val="24"/>
        </w:rPr>
      </w:pPr>
      <w:r>
        <w:rPr>
          <w:rFonts w:hint="eastAsia" w:ascii="仿宋" w:hAnsi="仿宋" w:eastAsia="仿宋" w:cs="仿宋"/>
          <w:sz w:val="24"/>
          <w:szCs w:val="24"/>
        </w:rPr>
        <w:t>（2）持有有效期内的消防设施操作员或建（构）筑物消防员证</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中级</w:t>
      </w:r>
      <w:r>
        <w:rPr>
          <w:rFonts w:hint="eastAsia" w:ascii="仿宋" w:hAnsi="仿宋" w:eastAsia="仿宋" w:cs="仿宋"/>
          <w:sz w:val="24"/>
          <w:szCs w:val="24"/>
          <w:lang w:eastAsia="zh-CN"/>
        </w:rPr>
        <w:t>）</w:t>
      </w:r>
      <w:r>
        <w:rPr>
          <w:rFonts w:hint="eastAsia" w:ascii="仿宋" w:hAnsi="仿宋" w:eastAsia="仿宋" w:cs="仿宋"/>
          <w:sz w:val="24"/>
          <w:szCs w:val="24"/>
        </w:rPr>
        <w:t>；</w:t>
      </w:r>
    </w:p>
    <w:p w14:paraId="4292D655">
      <w:pPr>
        <w:pStyle w:val="2"/>
        <w:autoSpaceDE w:val="0"/>
        <w:spacing w:after="0" w:line="360" w:lineRule="auto"/>
        <w:ind w:firstLine="424" w:firstLineChars="177"/>
        <w:rPr>
          <w:rFonts w:hint="eastAsia" w:ascii="仿宋" w:hAnsi="仿宋" w:eastAsia="仿宋" w:cs="仿宋"/>
          <w:sz w:val="24"/>
          <w:szCs w:val="24"/>
        </w:rPr>
      </w:pPr>
      <w:r>
        <w:rPr>
          <w:rFonts w:hint="eastAsia" w:ascii="仿宋" w:hAnsi="仿宋" w:eastAsia="仿宋" w:cs="仿宋"/>
          <w:sz w:val="24"/>
          <w:szCs w:val="24"/>
        </w:rPr>
        <w:t>（3）具有较强的敬业精神和吃苦耐劳精神；</w:t>
      </w:r>
    </w:p>
    <w:p w14:paraId="0034DBEC">
      <w:pPr>
        <w:pStyle w:val="2"/>
        <w:autoSpaceDE w:val="0"/>
        <w:spacing w:after="0" w:line="360" w:lineRule="auto"/>
        <w:ind w:firstLine="424" w:firstLineChars="177"/>
        <w:rPr>
          <w:rFonts w:hint="eastAsia" w:ascii="仿宋" w:hAnsi="仿宋" w:eastAsia="仿宋" w:cs="仿宋"/>
          <w:sz w:val="24"/>
          <w:szCs w:val="24"/>
        </w:rPr>
      </w:pPr>
      <w:r>
        <w:rPr>
          <w:rFonts w:hint="eastAsia" w:ascii="仿宋" w:hAnsi="仿宋" w:eastAsia="仿宋" w:cs="仿宋"/>
          <w:sz w:val="24"/>
          <w:szCs w:val="24"/>
        </w:rPr>
        <w:t>（4）熟悉</w:t>
      </w:r>
      <w:r>
        <w:rPr>
          <w:rFonts w:hint="eastAsia" w:ascii="仿宋" w:hAnsi="仿宋" w:eastAsia="仿宋" w:cs="仿宋"/>
          <w:sz w:val="24"/>
          <w:szCs w:val="24"/>
          <w:lang w:val="en-US" w:eastAsia="zh-CN"/>
        </w:rPr>
        <w:t>消防</w:t>
      </w:r>
      <w:r>
        <w:rPr>
          <w:rFonts w:hint="eastAsia" w:ascii="仿宋" w:hAnsi="仿宋" w:eastAsia="仿宋" w:cs="仿宋"/>
          <w:sz w:val="24"/>
          <w:szCs w:val="24"/>
        </w:rPr>
        <w:t>系统工程的设计、施工及验收规范，掌握消防工作流程、标准。</w:t>
      </w:r>
    </w:p>
    <w:p w14:paraId="0EDCCE85">
      <w:pPr>
        <w:pStyle w:val="2"/>
        <w:autoSpaceDE w:val="0"/>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工作职责:</w:t>
      </w:r>
    </w:p>
    <w:p w14:paraId="4446074E">
      <w:pPr>
        <w:pStyle w:val="2"/>
        <w:autoSpaceDE w:val="0"/>
        <w:spacing w:after="0" w:line="360" w:lineRule="auto"/>
        <w:ind w:firstLine="424" w:firstLineChars="177"/>
        <w:rPr>
          <w:rFonts w:hint="eastAsia" w:ascii="仿宋" w:hAnsi="仿宋" w:eastAsia="仿宋" w:cs="仿宋"/>
          <w:sz w:val="24"/>
          <w:szCs w:val="24"/>
        </w:rPr>
      </w:pPr>
      <w:r>
        <w:rPr>
          <w:rFonts w:hint="eastAsia" w:ascii="仿宋" w:hAnsi="仿宋" w:eastAsia="仿宋" w:cs="仿宋"/>
          <w:sz w:val="24"/>
          <w:szCs w:val="24"/>
        </w:rPr>
        <w:t>（1）保持室内清洁，严禁吸烟，严禁使用电水壶及其他明火，设施设备与操作台上不得堆放杂物，监控室内不准干私活，不准在监控室内打外线电话；</w:t>
      </w:r>
    </w:p>
    <w:p w14:paraId="4E612880">
      <w:pPr>
        <w:pStyle w:val="2"/>
        <w:autoSpaceDE w:val="0"/>
        <w:spacing w:after="0" w:line="360" w:lineRule="auto"/>
        <w:ind w:firstLine="424" w:firstLineChars="177"/>
        <w:rPr>
          <w:rFonts w:hint="eastAsia" w:ascii="仿宋" w:hAnsi="仿宋" w:eastAsia="仿宋" w:cs="仿宋"/>
          <w:sz w:val="24"/>
          <w:szCs w:val="24"/>
        </w:rPr>
      </w:pPr>
      <w:r>
        <w:rPr>
          <w:rFonts w:hint="eastAsia" w:ascii="仿宋" w:hAnsi="仿宋" w:eastAsia="仿宋" w:cs="仿宋"/>
          <w:sz w:val="24"/>
          <w:szCs w:val="24"/>
        </w:rPr>
        <w:t>（2）禁止无关人员进入监控中心，工作联系持介绍信在有关领导陪同下方可入内，并办好登记手续；</w:t>
      </w:r>
    </w:p>
    <w:p w14:paraId="1FFED469">
      <w:pPr>
        <w:pStyle w:val="2"/>
        <w:autoSpaceDE w:val="0"/>
        <w:spacing w:after="0" w:line="360" w:lineRule="auto"/>
        <w:ind w:firstLine="424" w:firstLineChars="177"/>
        <w:rPr>
          <w:rFonts w:hint="eastAsia" w:ascii="仿宋" w:hAnsi="仿宋" w:eastAsia="仿宋" w:cs="仿宋"/>
          <w:sz w:val="24"/>
          <w:szCs w:val="24"/>
        </w:rPr>
      </w:pPr>
      <w:r>
        <w:rPr>
          <w:rFonts w:hint="eastAsia" w:ascii="仿宋" w:hAnsi="仿宋" w:eastAsia="仿宋" w:cs="仿宋"/>
          <w:sz w:val="24"/>
          <w:szCs w:val="24"/>
        </w:rPr>
        <w:t>（3）定期对消防系统进行巡查记录；</w:t>
      </w:r>
    </w:p>
    <w:p w14:paraId="67699386">
      <w:pPr>
        <w:spacing w:line="360" w:lineRule="auto"/>
        <w:ind w:firstLine="424" w:firstLineChars="177"/>
        <w:rPr>
          <w:rFonts w:hint="eastAsia" w:ascii="仿宋" w:hAnsi="仿宋" w:eastAsia="仿宋" w:cs="仿宋"/>
          <w:sz w:val="24"/>
          <w:szCs w:val="24"/>
        </w:rPr>
      </w:pPr>
      <w:r>
        <w:rPr>
          <w:rFonts w:hint="eastAsia" w:ascii="仿宋" w:hAnsi="仿宋" w:eastAsia="仿宋" w:cs="仿宋"/>
          <w:sz w:val="24"/>
          <w:szCs w:val="24"/>
        </w:rPr>
        <w:t>（4）完成采购人交办的其他工作。</w:t>
      </w:r>
    </w:p>
    <w:p w14:paraId="17E5B5A7">
      <w:pPr>
        <w:spacing w:line="360" w:lineRule="auto"/>
        <w:ind w:firstLine="424" w:firstLineChars="17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2.4门岗</w:t>
      </w:r>
    </w:p>
    <w:p w14:paraId="71B38E7D">
      <w:pPr>
        <w:spacing w:line="360" w:lineRule="auto"/>
        <w:ind w:firstLine="424" w:firstLineChars="17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任职要求：</w:t>
      </w:r>
    </w:p>
    <w:p w14:paraId="7AB29779">
      <w:pPr>
        <w:pStyle w:val="2"/>
        <w:autoSpaceDE w:val="0"/>
        <w:spacing w:after="0" w:line="360" w:lineRule="auto"/>
        <w:ind w:firstLine="424" w:firstLineChars="177"/>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rPr>
        <w:t>（1）</w:t>
      </w:r>
      <w:r>
        <w:rPr>
          <w:rFonts w:hint="eastAsia" w:ascii="仿宋" w:hAnsi="仿宋" w:eastAsia="仿宋" w:cs="仿宋"/>
          <w:color w:val="auto"/>
          <w:sz w:val="24"/>
          <w:szCs w:val="24"/>
          <w:highlight w:val="none"/>
          <w:shd w:val="clear" w:color="auto" w:fill="auto"/>
          <w:lang w:val="en-US" w:eastAsia="zh-CN"/>
        </w:rPr>
        <w:t>初中以上学历，55岁以下，身体健康，责任心强。</w:t>
      </w:r>
    </w:p>
    <w:p w14:paraId="7C8B6670">
      <w:pPr>
        <w:pStyle w:val="2"/>
        <w:autoSpaceDE w:val="0"/>
        <w:spacing w:after="0" w:line="360" w:lineRule="auto"/>
        <w:ind w:firstLine="424" w:firstLineChars="177"/>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rPr>
        <w:t>（2）具有相关岗位工作经验</w:t>
      </w:r>
      <w:r>
        <w:rPr>
          <w:rFonts w:hint="eastAsia" w:ascii="仿宋" w:hAnsi="仿宋" w:eastAsia="仿宋" w:cs="仿宋"/>
          <w:color w:val="auto"/>
          <w:sz w:val="24"/>
          <w:szCs w:val="24"/>
          <w:highlight w:val="none"/>
          <w:shd w:val="clear" w:color="auto" w:fill="auto"/>
          <w:lang w:eastAsia="zh-CN"/>
        </w:rPr>
        <w:t>。</w:t>
      </w:r>
    </w:p>
    <w:p w14:paraId="5D5593D4">
      <w:pPr>
        <w:pStyle w:val="2"/>
        <w:autoSpaceDE w:val="0"/>
        <w:spacing w:after="0" w:line="360" w:lineRule="auto"/>
        <w:ind w:firstLine="424" w:firstLineChars="177"/>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  工作职责：</w:t>
      </w:r>
    </w:p>
    <w:p w14:paraId="367453FA">
      <w:pPr>
        <w:pStyle w:val="2"/>
        <w:autoSpaceDE w:val="0"/>
        <w:spacing w:after="0" w:line="360" w:lineRule="auto"/>
        <w:ind w:firstLine="424" w:firstLineChars="177"/>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（1）负责看好校门</w:t>
      </w:r>
      <w:r>
        <w:rPr>
          <w:rFonts w:hint="eastAsia" w:ascii="仿宋" w:hAnsi="仿宋" w:eastAsia="仿宋" w:cs="仿宋"/>
          <w:color w:val="auto"/>
          <w:sz w:val="24"/>
          <w:szCs w:val="24"/>
          <w:highlight w:val="none"/>
          <w:shd w:val="clear" w:color="auto" w:fill="auto"/>
          <w:lang w:val="en-US" w:eastAsia="zh-CN"/>
        </w:rPr>
        <w:t>及各出入口</w:t>
      </w:r>
      <w:r>
        <w:rPr>
          <w:rFonts w:hint="eastAsia" w:ascii="仿宋" w:hAnsi="仿宋" w:eastAsia="仿宋" w:cs="仿宋"/>
          <w:color w:val="auto"/>
          <w:sz w:val="24"/>
          <w:szCs w:val="24"/>
          <w:highlight w:val="none"/>
          <w:shd w:val="clear" w:color="auto" w:fill="auto"/>
        </w:rPr>
        <w:t>，做好人员出入的验证、登记</w:t>
      </w:r>
      <w:r>
        <w:rPr>
          <w:rFonts w:hint="eastAsia" w:ascii="仿宋" w:hAnsi="仿宋" w:eastAsia="仿宋" w:cs="仿宋"/>
          <w:color w:val="auto"/>
          <w:sz w:val="24"/>
          <w:szCs w:val="24"/>
          <w:highlight w:val="none"/>
          <w:shd w:val="clear" w:color="auto" w:fill="auto"/>
          <w:lang w:eastAsia="zh-CN"/>
        </w:rPr>
        <w:t>，</w:t>
      </w:r>
      <w:r>
        <w:rPr>
          <w:rFonts w:hint="eastAsia" w:ascii="仿宋" w:hAnsi="仿宋" w:eastAsia="仿宋" w:cs="仿宋"/>
          <w:color w:val="auto"/>
          <w:sz w:val="24"/>
          <w:szCs w:val="24"/>
          <w:highlight w:val="none"/>
          <w:shd w:val="clear" w:color="auto" w:fill="auto"/>
          <w:lang w:val="en-US" w:eastAsia="zh-CN"/>
        </w:rPr>
        <w:t>做好安保器材、一键报警等日常维护</w:t>
      </w:r>
      <w:r>
        <w:rPr>
          <w:rFonts w:hint="eastAsia" w:ascii="仿宋" w:hAnsi="仿宋" w:eastAsia="仿宋" w:cs="仿宋"/>
          <w:color w:val="auto"/>
          <w:sz w:val="24"/>
          <w:szCs w:val="24"/>
          <w:highlight w:val="none"/>
          <w:shd w:val="clear" w:color="auto" w:fill="auto"/>
        </w:rPr>
        <w:t>等工作。</w:t>
      </w:r>
    </w:p>
    <w:p w14:paraId="6187BAD2">
      <w:pPr>
        <w:pStyle w:val="2"/>
        <w:autoSpaceDE w:val="0"/>
        <w:spacing w:after="0" w:line="360" w:lineRule="auto"/>
        <w:ind w:firstLine="424" w:firstLineChars="177"/>
        <w:rPr>
          <w:rFonts w:hint="eastAsia" w:ascii="仿宋" w:hAnsi="仿宋" w:eastAsia="仿宋" w:cs="仿宋"/>
          <w:color w:val="auto"/>
          <w:sz w:val="24"/>
          <w:szCs w:val="24"/>
          <w:highlight w:val="none"/>
          <w:shd w:val="clear" w:color="auto" w:fill="auto"/>
          <w:lang w:eastAsia="zh-CN"/>
        </w:rPr>
      </w:pPr>
      <w:r>
        <w:rPr>
          <w:rFonts w:hint="eastAsia" w:ascii="仿宋" w:hAnsi="仿宋" w:eastAsia="仿宋" w:cs="仿宋"/>
          <w:color w:val="auto"/>
          <w:sz w:val="24"/>
          <w:szCs w:val="24"/>
          <w:highlight w:val="none"/>
          <w:shd w:val="clear" w:color="auto" w:fill="auto"/>
        </w:rPr>
        <w:t>（2）执行门岗管理制度，发现问题及时报告</w:t>
      </w:r>
      <w:r>
        <w:rPr>
          <w:rFonts w:hint="eastAsia" w:ascii="仿宋" w:hAnsi="仿宋" w:eastAsia="仿宋" w:cs="仿宋"/>
          <w:color w:val="auto"/>
          <w:sz w:val="24"/>
          <w:szCs w:val="24"/>
          <w:highlight w:val="none"/>
          <w:shd w:val="clear" w:color="auto" w:fill="auto"/>
          <w:lang w:eastAsia="zh-CN"/>
        </w:rPr>
        <w:t>。</w:t>
      </w:r>
    </w:p>
    <w:p w14:paraId="69076C5C">
      <w:pPr>
        <w:pStyle w:val="2"/>
        <w:autoSpaceDE w:val="0"/>
        <w:spacing w:after="0" w:line="360" w:lineRule="auto"/>
        <w:ind w:firstLine="424" w:firstLineChars="177"/>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（3）按规定进行</w:t>
      </w:r>
      <w:r>
        <w:rPr>
          <w:rFonts w:hint="eastAsia" w:ascii="仿宋" w:hAnsi="仿宋" w:eastAsia="仿宋" w:cs="仿宋"/>
          <w:color w:val="auto"/>
          <w:sz w:val="24"/>
          <w:szCs w:val="24"/>
          <w:highlight w:val="none"/>
          <w:shd w:val="clear" w:color="auto" w:fill="auto"/>
          <w:lang w:val="en-US" w:eastAsia="zh-CN"/>
        </w:rPr>
        <w:t>安全</w:t>
      </w:r>
      <w:r>
        <w:rPr>
          <w:rFonts w:hint="eastAsia" w:ascii="仿宋" w:hAnsi="仿宋" w:eastAsia="仿宋" w:cs="仿宋"/>
          <w:color w:val="auto"/>
          <w:sz w:val="24"/>
          <w:szCs w:val="24"/>
          <w:highlight w:val="none"/>
          <w:shd w:val="clear" w:color="auto" w:fill="auto"/>
        </w:rPr>
        <w:t>巡查</w:t>
      </w:r>
      <w:r>
        <w:rPr>
          <w:rFonts w:hint="eastAsia" w:ascii="仿宋" w:hAnsi="仿宋" w:eastAsia="仿宋" w:cs="仿宋"/>
          <w:color w:val="auto"/>
          <w:sz w:val="24"/>
          <w:szCs w:val="24"/>
          <w:highlight w:val="none"/>
          <w:shd w:val="clear" w:color="auto" w:fill="auto"/>
          <w:lang w:eastAsia="zh-CN"/>
        </w:rPr>
        <w:t>、</w:t>
      </w:r>
      <w:r>
        <w:rPr>
          <w:rFonts w:hint="eastAsia" w:ascii="仿宋" w:hAnsi="仿宋" w:eastAsia="仿宋" w:cs="仿宋"/>
          <w:color w:val="auto"/>
          <w:sz w:val="24"/>
          <w:szCs w:val="24"/>
          <w:highlight w:val="none"/>
          <w:shd w:val="clear" w:color="auto" w:fill="auto"/>
          <w:lang w:val="en-US" w:eastAsia="zh-CN"/>
        </w:rPr>
        <w:t>巡更及护学工作</w:t>
      </w:r>
      <w:r>
        <w:rPr>
          <w:rFonts w:hint="eastAsia" w:ascii="仿宋" w:hAnsi="仿宋" w:eastAsia="仿宋" w:cs="仿宋"/>
          <w:color w:val="auto"/>
          <w:sz w:val="24"/>
          <w:szCs w:val="24"/>
          <w:highlight w:val="none"/>
          <w:shd w:val="clear" w:color="auto" w:fill="auto"/>
        </w:rPr>
        <w:t>，防止突发安全事故出现</w:t>
      </w:r>
      <w:r>
        <w:rPr>
          <w:rFonts w:hint="eastAsia" w:ascii="仿宋" w:hAnsi="仿宋" w:eastAsia="仿宋" w:cs="仿宋"/>
          <w:color w:val="auto"/>
          <w:sz w:val="24"/>
          <w:szCs w:val="24"/>
          <w:highlight w:val="none"/>
          <w:shd w:val="clear" w:color="auto" w:fill="auto"/>
          <w:lang w:eastAsia="zh-CN"/>
        </w:rPr>
        <w:t>，</w:t>
      </w:r>
      <w:r>
        <w:rPr>
          <w:rFonts w:hint="eastAsia" w:ascii="仿宋" w:hAnsi="仿宋" w:eastAsia="仿宋" w:cs="仿宋"/>
          <w:color w:val="auto"/>
          <w:sz w:val="24"/>
          <w:szCs w:val="24"/>
          <w:highlight w:val="none"/>
          <w:shd w:val="clear" w:color="auto" w:fill="auto"/>
          <w:lang w:val="en-US" w:eastAsia="zh-CN"/>
        </w:rPr>
        <w:t>并有巡查记录</w:t>
      </w:r>
      <w:r>
        <w:rPr>
          <w:rFonts w:hint="eastAsia" w:ascii="仿宋" w:hAnsi="仿宋" w:eastAsia="仿宋" w:cs="仿宋"/>
          <w:color w:val="auto"/>
          <w:sz w:val="24"/>
          <w:szCs w:val="24"/>
          <w:highlight w:val="none"/>
          <w:shd w:val="clear" w:color="auto" w:fill="auto"/>
        </w:rPr>
        <w:t>。</w:t>
      </w:r>
    </w:p>
    <w:p w14:paraId="654C5441">
      <w:pPr>
        <w:pStyle w:val="2"/>
        <w:autoSpaceDE w:val="0"/>
        <w:spacing w:after="0" w:line="360" w:lineRule="auto"/>
        <w:ind w:firstLine="424" w:firstLineChars="177"/>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rPr>
        <w:t>（4）</w:t>
      </w:r>
      <w:r>
        <w:rPr>
          <w:rFonts w:hint="eastAsia" w:ascii="仿宋" w:hAnsi="仿宋" w:eastAsia="仿宋" w:cs="仿宋"/>
          <w:color w:val="auto"/>
          <w:sz w:val="24"/>
          <w:szCs w:val="24"/>
          <w:highlight w:val="none"/>
          <w:shd w:val="clear" w:color="auto" w:fill="auto"/>
          <w:lang w:val="en-US" w:eastAsia="zh-CN"/>
        </w:rPr>
        <w:t>负责校园日常消杀工作。</w:t>
      </w:r>
    </w:p>
    <w:p w14:paraId="00CC7D49">
      <w:pPr>
        <w:pStyle w:val="2"/>
        <w:autoSpaceDE w:val="0"/>
        <w:spacing w:after="0" w:line="360" w:lineRule="auto"/>
        <w:ind w:firstLine="424" w:firstLineChars="177"/>
        <w:rPr>
          <w:rFonts w:hint="eastAsia" w:ascii="宋体" w:hAnsi="宋体" w:eastAsia="宋体" w:cs="宋体"/>
        </w:rPr>
      </w:pPr>
      <w:r>
        <w:rPr>
          <w:rFonts w:hint="eastAsia" w:ascii="仿宋" w:hAnsi="仿宋" w:eastAsia="仿宋" w:cs="仿宋"/>
          <w:color w:val="auto"/>
          <w:sz w:val="24"/>
          <w:szCs w:val="24"/>
          <w:highlight w:val="none"/>
          <w:shd w:val="clear" w:color="auto" w:fill="auto"/>
          <w:lang w:val="zh-CN"/>
        </w:rPr>
        <w:t>（5）</w:t>
      </w:r>
      <w:r>
        <w:rPr>
          <w:rFonts w:hint="eastAsia" w:ascii="仿宋" w:hAnsi="仿宋" w:eastAsia="仿宋" w:cs="仿宋"/>
          <w:color w:val="auto"/>
          <w:sz w:val="24"/>
          <w:szCs w:val="24"/>
          <w:highlight w:val="none"/>
          <w:shd w:val="clear" w:color="auto" w:fill="auto"/>
          <w:lang w:val="en-US" w:eastAsia="zh-CN"/>
        </w:rPr>
        <w:t>协助完成物品搬运等其他交办的工作</w:t>
      </w:r>
      <w:r>
        <w:rPr>
          <w:rFonts w:hint="eastAsia" w:ascii="宋体" w:hAnsi="宋体" w:eastAsia="宋体" w:cs="宋体"/>
          <w:color w:val="auto"/>
          <w:sz w:val="24"/>
          <w:szCs w:val="24"/>
          <w:highlight w:val="none"/>
          <w:shd w:val="clear" w:color="auto" w:fill="auto"/>
          <w:lang w:val="en-US" w:eastAsia="zh-CN"/>
        </w:rPr>
        <w:t>。</w:t>
      </w:r>
    </w:p>
    <w:p w14:paraId="309661D6">
      <w:pPr>
        <w:pStyle w:val="2"/>
        <w:spacing w:after="0" w:line="360" w:lineRule="auto"/>
        <w:ind w:firstLine="426" w:firstLineChars="177"/>
        <w:rPr>
          <w:rFonts w:hint="eastAsia"/>
          <w:lang w:val="zh-CN"/>
        </w:rPr>
      </w:pPr>
      <w:r>
        <w:rPr>
          <w:rFonts w:hint="eastAsia" w:ascii="仿宋" w:hAnsi="仿宋" w:eastAsia="仿宋" w:cs="仿宋"/>
          <w:b/>
          <w:bCs/>
          <w:sz w:val="24"/>
          <w:szCs w:val="24"/>
          <w:lang w:val="zh-CN"/>
        </w:rPr>
        <w:t>保洁、服务所需的各类工器具、耗材均由供应商自备。</w:t>
      </w:r>
    </w:p>
    <w:p w14:paraId="070465C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G">
    <w15:presenceInfo w15:providerId="WPS Office" w15:userId="814011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A5D74"/>
    <w:rsid w:val="4BFD6272"/>
    <w:rsid w:val="72FA5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b/>
      <w:kern w:val="44"/>
      <w:sz w:val="36"/>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kern w:val="2"/>
      <w:sz w:val="21"/>
    </w:rPr>
  </w:style>
  <w:style w:type="paragraph" w:styleId="4">
    <w:name w:val="footer"/>
    <w:basedOn w:val="1"/>
    <w:qFormat/>
    <w:uiPriority w:val="99"/>
    <w:pPr>
      <w:tabs>
        <w:tab w:val="center" w:pos="4153"/>
        <w:tab w:val="right" w:pos="8306"/>
      </w:tabs>
      <w:snapToGrid w:val="0"/>
      <w:jc w:val="left"/>
    </w:pPr>
    <w:rPr>
      <w:rFonts w:ascii="Times New Roman"/>
      <w:kern w:val="2"/>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3068</Words>
  <Characters>3130</Characters>
  <Lines>0</Lines>
  <Paragraphs>0</Paragraphs>
  <TotalTime>0</TotalTime>
  <ScaleCrop>false</ScaleCrop>
  <LinksUpToDate>false</LinksUpToDate>
  <CharactersWithSpaces>3194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2026-01-08T08:24:00Z</dcterms:created>
  <dc:creator>CG</dc:creator>
  <cp:lastModifiedBy>CG</cp:lastModifiedBy>
  <dcterms:modified xsi:type="dcterms:W3CDTF">2026-01-12T07:33:38Z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D598E9DF5EA343E0A7187AE4B928E95C_11</vt:lpwstr>
  </property>
  <property fmtid="{D5CDD505-2E9C-101B-9397-08002B2CF9AE}" pid="4" name="KSOTemplateDocerSaveRecord">
    <vt:lpwstr>eyJoZGlkIjoiODYyYzgyZjY0NWUxMzEyZGY2NDc2YWM5ZTQxZjAyODYiLCJ1c2VySWQiOiI0MzY2NjA3NTUifQ==</vt:lpwstr>
  </property>
</Properties>
</file>