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46" w:name="_GoBack"/>
      <w:bookmarkEnd w:id="46"/>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8"/>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6"/>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9"/>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西安市消防救援支队2025年度消防车辆装备采购项目</w:t>
      </w:r>
    </w:p>
    <w:p>
      <w:pPr>
        <w:pStyle w:val="39"/>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XCZX2025-0138-3</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7"/>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趋之若鹜" w:date="2026-04-29T09:51:22Z">
        <w:r>
          <w:rPr>
            <w:rFonts w:eastAsia="宋体" w:cs="Tahoma" w:asciiTheme="minorHAnsi" w:hAnsiTheme="minorHAnsi"/>
          </w:rPr>
          <w:t>2026年4月</w:t>
        </w:r>
      </w:ins>
      <w:ins w:id="1" w:author="Administrator" w:date="2026-03-31T10:20:00Z">
        <w:del w:id="2" w:author="趋之若鹜" w:date="2026-04-29T09:51:22Z">
          <w:r>
            <w:rPr>
              <w:rFonts w:hint="eastAsia" w:eastAsia="宋体" w:cs="Tahoma" w:asciiTheme="minorHAnsi" w:hAnsiTheme="minorHAnsi"/>
            </w:rPr>
            <w:delText>2026年3月</w:delText>
          </w:r>
        </w:del>
      </w:ins>
      <w:del w:id="3" w:author="趋之若鹜" w:date="2026-04-29T09:51:22Z">
        <w:r>
          <w:rPr>
            <w:rFonts w:hint="eastAsia" w:eastAsia="宋体" w:cs="Tahoma" w:asciiTheme="minorHAnsi" w:hAnsiTheme="minorHAnsi"/>
          </w:rPr>
          <w:delText>2026年3月</w:delText>
        </w:r>
      </w:del>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Ansi="华文仿宋" w:eastAsia="华文仿宋" w:cstheme="minorHAnsi"/>
          <w:sz w:val="36"/>
          <w:szCs w:val="30"/>
        </w:rPr>
        <w:fldChar w:fldCharType="begin"/>
      </w:r>
      <w:r>
        <w:rPr>
          <w:rFonts w:hAnsi="华文仿宋" w:eastAsia="华文仿宋" w:cstheme="minorHAnsi"/>
          <w:sz w:val="36"/>
          <w:szCs w:val="30"/>
        </w:rPr>
        <w:instrText xml:space="preserve"> TOC \o "1-1" \f - \t "-1" </w:instrText>
      </w:r>
      <w:r>
        <w:rPr>
          <w:rFonts w:hAnsi="华文仿宋" w:eastAsia="华文仿宋" w:cstheme="minorHAnsi"/>
          <w:sz w:val="36"/>
          <w:szCs w:val="30"/>
        </w:rPr>
        <w:fldChar w:fldCharType="separate"/>
      </w:r>
      <w:r>
        <w:rPr>
          <w:rFonts w:hint="eastAsia" w:hAnsi="华文仿宋" w:eastAsia="华文仿宋"/>
          <w:sz w:val="36"/>
        </w:rPr>
        <w:t>第一章　投标邀请函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_Toc209944810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第二章　供应商须知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_Toc209944811 \h </w:instrText>
      </w:r>
      <w:r>
        <w:rPr>
          <w:rFonts w:hAnsi="华文仿宋" w:eastAsia="华文仿宋"/>
          <w:sz w:val="36"/>
        </w:rPr>
        <w:fldChar w:fldCharType="separate"/>
      </w:r>
      <w:r>
        <w:rPr>
          <w:rFonts w:hAnsi="华文仿宋" w:eastAsia="华文仿宋"/>
          <w:sz w:val="36"/>
        </w:rPr>
        <w:t>5</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第三章　招标内容及要求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_Toc209944812 \h </w:instrText>
      </w:r>
      <w:r>
        <w:rPr>
          <w:rFonts w:hAnsi="华文仿宋" w:eastAsia="华文仿宋"/>
          <w:sz w:val="36"/>
        </w:rPr>
        <w:fldChar w:fldCharType="separate"/>
      </w:r>
      <w:r>
        <w:rPr>
          <w:rFonts w:hAnsi="华文仿宋" w:eastAsia="华文仿宋"/>
          <w:sz w:val="36"/>
        </w:rPr>
        <w:t>41</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第四章　合同文本</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_Toc209944813 \h </w:instrText>
      </w:r>
      <w:r>
        <w:rPr>
          <w:rFonts w:hAnsi="华文仿宋" w:eastAsia="华文仿宋"/>
          <w:sz w:val="36"/>
        </w:rPr>
        <w:fldChar w:fldCharType="separate"/>
      </w:r>
      <w:r>
        <w:rPr>
          <w:rFonts w:hAnsi="华文仿宋" w:eastAsia="华文仿宋"/>
          <w:sz w:val="36"/>
        </w:rPr>
        <w:t>193</w:t>
      </w:r>
      <w:r>
        <w:rPr>
          <w:rFonts w:hAnsi="华文仿宋" w:eastAsia="华文仿宋"/>
          <w:sz w:val="36"/>
        </w:rPr>
        <w:fldChar w:fldCharType="end"/>
      </w:r>
    </w:p>
    <w:p>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第五章　投标文件构成及格式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_Toc209944814 \h </w:instrText>
      </w:r>
      <w:r>
        <w:rPr>
          <w:rFonts w:hAnsi="华文仿宋" w:eastAsia="华文仿宋"/>
          <w:sz w:val="36"/>
        </w:rPr>
        <w:fldChar w:fldCharType="separate"/>
      </w:r>
      <w:r>
        <w:rPr>
          <w:rFonts w:hAnsi="华文仿宋" w:eastAsia="华文仿宋"/>
          <w:sz w:val="36"/>
        </w:rPr>
        <w:t>207</w:t>
      </w:r>
      <w:r>
        <w:rPr>
          <w:rFonts w:hAnsi="华文仿宋" w:eastAsia="华文仿宋"/>
          <w:sz w:val="36"/>
        </w:rPr>
        <w:fldChar w:fldCharType="end"/>
      </w: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rPr>
          <w:rFonts w:ascii="Calibri" w:hAnsi="华文仿宋" w:eastAsia="华文仿宋" w:cstheme="minorHAnsi"/>
          <w:sz w:val="36"/>
          <w:szCs w:val="30"/>
        </w:rPr>
        <w:fldChar w:fldCharType="end"/>
      </w:r>
    </w:p>
    <w:p>
      <w:pPr>
        <w:pStyle w:val="2"/>
        <w:spacing w:beforeLines="0" w:afterLines="0"/>
      </w:pPr>
      <w:bookmarkStart w:id="0" w:name="_Toc209944810"/>
      <w:bookmarkStart w:id="1" w:name="_Toc100219612"/>
      <w:r>
        <w:rPr>
          <w:rFonts w:hint="eastAsia"/>
        </w:rPr>
        <w:t>第一章　投标邀请函</w:t>
      </w:r>
      <w:bookmarkEnd w:id="0"/>
      <w:bookmarkEnd w:id="1"/>
    </w:p>
    <w:p>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西安市消防救援支队2025年度消防车辆装备采购项目</w:t>
      </w:r>
      <w:r>
        <w:rPr>
          <w:rFonts w:hint="eastAsia"/>
        </w:rPr>
        <w:t>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西安市消防救援支队2025年度消防车辆装备采购项目</w:t>
      </w:r>
    </w:p>
    <w:p>
      <w:pPr>
        <w:widowControl w:val="0"/>
        <w:topLinePunct/>
        <w:ind w:firstLine="480" w:firstLineChars="200"/>
        <w:jc w:val="both"/>
      </w:pPr>
      <w:r>
        <w:rPr>
          <w:rFonts w:hint="eastAsia"/>
        </w:rPr>
        <w:t>项目编号：</w:t>
      </w:r>
      <w:r>
        <w:rPr>
          <w:rFonts w:hint="eastAsia"/>
          <w:color w:val="C00000"/>
        </w:rPr>
        <w:t>XCZX2025-0138-3</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4529</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总</w:t>
      </w:r>
      <w:r>
        <w:rPr>
          <w:color w:val="C00000"/>
        </w:rPr>
        <w:t>预算</w:t>
      </w:r>
      <w:r>
        <w:rPr>
          <w:rFonts w:hint="eastAsia"/>
          <w:color w:val="C00000"/>
        </w:rPr>
        <w:t>2</w:t>
      </w:r>
      <w:r>
        <w:rPr>
          <w:color w:val="C00000"/>
        </w:rPr>
        <w:t>3246262</w:t>
      </w:r>
      <w:r>
        <w:rPr>
          <w:rFonts w:hint="eastAsia"/>
          <w:color w:val="C00000"/>
        </w:rPr>
        <w:t>元，</w:t>
      </w:r>
      <w:r>
        <w:rPr>
          <w:color w:val="C00000"/>
        </w:rPr>
        <w:t>其中：</w:t>
      </w:r>
    </w:p>
    <w:p>
      <w:pPr>
        <w:widowControl w:val="0"/>
        <w:topLinePunct/>
        <w:ind w:firstLine="480" w:firstLineChars="200"/>
        <w:jc w:val="both"/>
        <w:rPr>
          <w:color w:val="C00000"/>
        </w:rPr>
      </w:pPr>
      <w:r>
        <w:rPr>
          <w:rFonts w:hint="eastAsia"/>
          <w:color w:val="C00000"/>
        </w:rPr>
        <w:t>采购包九预算：795500元，最高</w:t>
      </w:r>
      <w:r>
        <w:rPr>
          <w:color w:val="C00000"/>
        </w:rPr>
        <w:t>限价788300</w:t>
      </w:r>
      <w:r>
        <w:rPr>
          <w:rFonts w:hint="eastAsia"/>
          <w:color w:val="C00000"/>
        </w:rPr>
        <w:t>元</w:t>
      </w:r>
    </w:p>
    <w:p>
      <w:pPr>
        <w:widowControl w:val="0"/>
        <w:topLinePunct/>
        <w:ind w:firstLine="480" w:firstLineChars="200"/>
        <w:jc w:val="both"/>
        <w:rPr>
          <w:color w:val="C00000"/>
        </w:rPr>
      </w:pPr>
      <w:r>
        <w:rPr>
          <w:rFonts w:hint="eastAsia"/>
          <w:color w:val="C00000"/>
        </w:rPr>
        <w:t>采购包十预算：765872元</w:t>
      </w:r>
      <w:bookmarkStart w:id="2" w:name="OLE_LINK4"/>
      <w:r>
        <w:rPr>
          <w:rFonts w:hint="eastAsia"/>
          <w:color w:val="C00000"/>
        </w:rPr>
        <w:t>，最高限价550520元</w:t>
      </w:r>
      <w:bookmarkEnd w:id="2"/>
    </w:p>
    <w:p>
      <w:pPr>
        <w:widowControl w:val="0"/>
        <w:topLinePunct/>
        <w:ind w:firstLine="480" w:firstLineChars="200"/>
        <w:jc w:val="both"/>
        <w:rPr>
          <w:color w:val="C00000"/>
        </w:rPr>
      </w:pPr>
      <w:r>
        <w:rPr>
          <w:rFonts w:hint="eastAsia"/>
          <w:color w:val="C00000"/>
        </w:rPr>
        <w:t>采购包十六预算：332750元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采购包九：灭火、堵漏、洗消及其他类器材</w:t>
      </w:r>
    </w:p>
    <w:p>
      <w:pPr>
        <w:widowControl w:val="0"/>
        <w:topLinePunct/>
        <w:ind w:firstLine="480" w:firstLineChars="200"/>
        <w:jc w:val="both"/>
        <w:rPr>
          <w:color w:val="C00000"/>
        </w:rPr>
      </w:pPr>
      <w:r>
        <w:rPr>
          <w:rFonts w:hint="eastAsia"/>
          <w:color w:val="C00000"/>
        </w:rPr>
        <w:t>采购包十：山岳救援类器材</w:t>
      </w:r>
    </w:p>
    <w:p>
      <w:pPr>
        <w:widowControl w:val="0"/>
        <w:topLinePunct/>
        <w:ind w:firstLine="480" w:firstLineChars="200"/>
        <w:jc w:val="both"/>
        <w:rPr>
          <w:color w:val="C00000"/>
        </w:rPr>
      </w:pPr>
      <w:r>
        <w:rPr>
          <w:rFonts w:hint="eastAsia"/>
          <w:color w:val="C00000"/>
        </w:rPr>
        <w:t>采购包十六：院前救护类器材</w:t>
      </w:r>
    </w:p>
    <w:p>
      <w:pPr>
        <w:widowControl w:val="0"/>
        <w:topLinePunct/>
        <w:ind w:firstLine="480" w:firstLineChars="200"/>
        <w:jc w:val="both"/>
      </w:pPr>
      <w:r>
        <w:rPr>
          <w:rFonts w:hint="eastAsia"/>
        </w:rPr>
        <w:t>详见第三章「招标内容及要求」。</w:t>
      </w:r>
    </w:p>
    <w:p>
      <w:pPr>
        <w:pStyle w:val="84"/>
        <w:ind w:firstLine="480"/>
        <w:rPr>
          <w:color w:val="C00000"/>
        </w:rPr>
      </w:pPr>
      <w:r>
        <w:rPr>
          <w:rFonts w:hint="eastAsia"/>
          <w:color w:val="C00000"/>
        </w:rPr>
        <w:t>供应商可以同时参与多个采购包投标，但最多只能中标其中</w:t>
      </w:r>
      <w:r>
        <w:rPr>
          <w:color w:val="C00000"/>
        </w:rPr>
        <w:t>3</w:t>
      </w:r>
      <w:r>
        <w:rPr>
          <w:rFonts w:hint="eastAsia"/>
          <w:color w:val="C00000"/>
        </w:rPr>
        <w:t>个采购包（本项目首次及第</w:t>
      </w:r>
      <w:r>
        <w:rPr>
          <w:color w:val="C00000"/>
        </w:rPr>
        <w:t>二次</w:t>
      </w:r>
      <w:r>
        <w:rPr>
          <w:rFonts w:hint="eastAsia"/>
          <w:color w:val="C00000"/>
        </w:rPr>
        <w:t>招标的</w:t>
      </w:r>
      <w:r>
        <w:rPr>
          <w:color w:val="C00000"/>
        </w:rPr>
        <w:t>中标供应商</w:t>
      </w:r>
      <w:r>
        <w:rPr>
          <w:rFonts w:hint="eastAsia"/>
          <w:color w:val="C00000"/>
        </w:rPr>
        <w:t>参与</w:t>
      </w:r>
      <w:r>
        <w:rPr>
          <w:color w:val="C00000"/>
        </w:rPr>
        <w:t>本</w:t>
      </w:r>
      <w:r>
        <w:rPr>
          <w:rFonts w:hint="eastAsia"/>
          <w:color w:val="C00000"/>
        </w:rPr>
        <w:t>次采购的，</w:t>
      </w:r>
      <w:r>
        <w:rPr>
          <w:color w:val="C00000"/>
        </w:rPr>
        <w:t>已中标</w:t>
      </w:r>
      <w:r>
        <w:rPr>
          <w:rFonts w:hint="eastAsia"/>
          <w:color w:val="C00000"/>
        </w:rPr>
        <w:t>数</w:t>
      </w:r>
      <w:r>
        <w:rPr>
          <w:color w:val="C00000"/>
        </w:rPr>
        <w:t>计入此限</w:t>
      </w:r>
      <w:r>
        <w:rPr>
          <w:rFonts w:hint="eastAsia"/>
          <w:color w:val="C00000"/>
        </w:rPr>
        <w:t>）</w:t>
      </w:r>
      <w:r>
        <w:rPr>
          <w:rFonts w:hint="eastAsia" w:hAnsi="华文仿宋"/>
          <w:color w:val="C00000"/>
        </w:rPr>
        <w:t>。</w:t>
      </w:r>
    </w:p>
    <w:p>
      <w:pPr>
        <w:pStyle w:val="84"/>
        <w:ind w:firstLine="480"/>
        <w:rPr>
          <w:color w:val="C00000"/>
        </w:rPr>
      </w:pPr>
      <w:r>
        <w:rPr>
          <w:rFonts w:hint="eastAsia"/>
          <w:color w:val="C00000"/>
        </w:rPr>
        <w:t>详见第二章“</w:t>
      </w:r>
      <w:r>
        <w:rPr>
          <w:color w:val="C00000"/>
        </w:rPr>
        <w:t>5</w:t>
      </w:r>
      <w:r>
        <w:rPr>
          <w:rFonts w:hint="eastAsia"/>
          <w:color w:val="C00000"/>
        </w:rPr>
        <w:t>．</w:t>
      </w:r>
      <w:r>
        <w:rPr>
          <w:color w:val="C00000"/>
        </w:rPr>
        <w:t>推荐中标候选人</w:t>
      </w:r>
      <w:r>
        <w:rPr>
          <w:rFonts w:hint="eastAsia"/>
          <w:color w:val="C00000"/>
        </w:rPr>
        <w:t>”内容</w:t>
      </w:r>
      <w:r>
        <w:rPr>
          <w:color w:val="C00000"/>
        </w:rPr>
        <w:t>。</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4"/>
          <w:rFonts w:hint="eastAsia"/>
        </w:rPr>
        <w:t>http://sxggzyjy.xa.gov.cn/</w:t>
      </w:r>
      <w:r>
        <w:rPr>
          <w:rStyle w:val="34"/>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026</w:t>
      </w:r>
      <w:r>
        <w:rPr>
          <w:rFonts w:hint="eastAsia"/>
        </w:rPr>
        <w:t>年</w:t>
      </w:r>
      <w:r>
        <w:rPr>
          <w:u w:val="single"/>
        </w:rPr>
        <w:t xml:space="preserve">04 </w:t>
      </w:r>
      <w:r>
        <w:rPr>
          <w:rFonts w:hint="eastAsia"/>
        </w:rPr>
        <w:t>月</w:t>
      </w:r>
      <w:r>
        <w:rPr>
          <w:u w:val="single"/>
        </w:rPr>
        <w:t xml:space="preserve">21 </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026</w:t>
      </w:r>
      <w:r>
        <w:rPr>
          <w:rFonts w:hint="eastAsia"/>
        </w:rPr>
        <w:t>年</w:t>
      </w:r>
      <w:r>
        <w:rPr>
          <w:u w:val="single"/>
        </w:rPr>
        <w:t xml:space="preserve">04 </w:t>
      </w:r>
      <w:r>
        <w:rPr>
          <w:rFonts w:hint="eastAsia"/>
        </w:rPr>
        <w:t>月</w:t>
      </w:r>
      <w:r>
        <w:rPr>
          <w:u w:val="single"/>
        </w:rPr>
        <w:t xml:space="preserve"> 21</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rPr>
          <w:u w:val="single"/>
        </w:rPr>
        <w:t xml:space="preserve"> 4 </w:t>
      </w:r>
      <w:r>
        <w:rPr>
          <w:rFonts w:hint="eastAsia"/>
        </w:rPr>
        <w:t>。</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1．采购人：西安市消防救援支队</w:t>
      </w:r>
    </w:p>
    <w:p>
      <w:pPr>
        <w:widowControl w:val="0"/>
        <w:topLinePunct/>
        <w:ind w:firstLine="480" w:firstLineChars="200"/>
        <w:jc w:val="both"/>
      </w:pPr>
      <w:r>
        <w:rPr>
          <w:rFonts w:hint="eastAsia"/>
        </w:rPr>
        <w:t>地址：陕西省西安市雁塔区科技七路10号</w:t>
      </w:r>
    </w:p>
    <w:p>
      <w:pPr>
        <w:widowControl w:val="0"/>
        <w:topLinePunct/>
        <w:ind w:firstLine="480" w:firstLineChars="200"/>
        <w:jc w:val="both"/>
      </w:pPr>
      <w:r>
        <w:rPr>
          <w:rFonts w:hint="eastAsia"/>
        </w:rPr>
        <w:t>联系人：贺老师</w:t>
      </w:r>
    </w:p>
    <w:p>
      <w:pPr>
        <w:widowControl w:val="0"/>
        <w:topLinePunct/>
        <w:ind w:firstLine="480" w:firstLineChars="200"/>
        <w:jc w:val="both"/>
      </w:pPr>
      <w:r>
        <w:rPr>
          <w:rFonts w:hint="eastAsia"/>
        </w:rPr>
        <w:t>联系电话：</w:t>
      </w:r>
      <w:r>
        <w:t>18191580897</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w:t>
      </w:r>
      <w:r>
        <w:t>80845</w:t>
      </w:r>
      <w:r>
        <w:rPr>
          <w:rFonts w:hint="eastAsia"/>
        </w:rPr>
        <w:t>）</w:t>
      </w:r>
    </w:p>
    <w:p>
      <w:pPr>
        <w:widowControl w:val="0"/>
        <w:topLinePunct/>
        <w:ind w:firstLine="480" w:firstLineChars="200"/>
        <w:jc w:val="both"/>
      </w:pPr>
      <w:r>
        <w:rPr>
          <w:rFonts w:hint="eastAsia"/>
        </w:rPr>
        <w:t>开标联系人及分机号：李老师（</w:t>
      </w:r>
      <w:r>
        <w:t>80758</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3" w:name="_Toc534656414"/>
      <w:bookmarkStart w:id="4" w:name="_Toc97563329"/>
      <w:bookmarkStart w:id="5" w:name="_Toc445407251"/>
      <w:bookmarkStart w:id="6" w:name="_Toc533363262"/>
      <w:bookmarkStart w:id="7" w:name="_Toc100219613"/>
      <w:bookmarkStart w:id="8" w:name="_Toc209944811"/>
      <w:bookmarkStart w:id="9" w:name="_Toc534656409"/>
      <w:bookmarkStart w:id="10" w:name="_Toc498349068"/>
      <w:bookmarkStart w:id="11" w:name="_Toc533363235"/>
      <w:r>
        <w:t>第二章</w:t>
      </w:r>
      <w:r>
        <w:rPr>
          <w:rFonts w:hint="eastAsia"/>
        </w:rPr>
        <w:t>　</w:t>
      </w:r>
      <w:r>
        <w:t>供应商须知</w:t>
      </w:r>
      <w:bookmarkEnd w:id="3"/>
      <w:bookmarkEnd w:id="4"/>
      <w:bookmarkEnd w:id="5"/>
      <w:bookmarkEnd w:id="6"/>
      <w:bookmarkEnd w:id="7"/>
      <w:bookmarkEnd w:id="8"/>
      <w:bookmarkEnd w:id="9"/>
      <w:bookmarkEnd w:id="10"/>
      <w:bookmarkEnd w:id="11"/>
    </w:p>
    <w:p>
      <w:pPr>
        <w:jc w:val="center"/>
        <w:outlineLvl w:val="2"/>
        <w:rPr>
          <w:rFonts w:cstheme="minorHAnsi"/>
        </w:rPr>
      </w:pPr>
      <w:r>
        <w:rPr>
          <w:rFonts w:hint="eastAsia" w:ascii="黑体" w:hAnsi="黑体" w:eastAsia="黑体" w:cstheme="minorHAnsi"/>
          <w:color w:val="0070C0"/>
          <w:sz w:val="32"/>
          <w:szCs w:val="32"/>
        </w:rPr>
        <w:t>『前附表』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西安市消防救援支队2025年度消防车辆装备采购项目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XCZX2025-0138-3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4" w:hRule="atLeast"/>
          <w:jc w:val="center"/>
        </w:trPr>
        <w:tc>
          <w:tcPr>
            <w:tcW w:w="694" w:type="dxa"/>
            <w:vMerge w:val="restart"/>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3246262</w:t>
            </w:r>
            <w:r>
              <w:rPr>
                <w:rFonts w:hint="eastAsia" w:ascii="Calibri" w:hAnsi="宋体" w:eastAsia="宋体" w:cstheme="minorHAnsi"/>
                <w:sz w:val="21"/>
              </w:rPr>
              <w:t>元</w:t>
            </w:r>
            <w:r>
              <w:rPr>
                <w:rFonts w:ascii="Calibri" w:hAnsi="宋体" w:eastAsia="宋体" w:cstheme="minorHAnsi"/>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采购包九预算</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795500</w:t>
            </w:r>
            <w:r>
              <w:rPr>
                <w:rFonts w:ascii="Calibri" w:hAnsi="宋体" w:eastAsia="宋体" w:cstheme="minorHAnsi"/>
                <w:sz w:val="21"/>
              </w:rPr>
              <w:t>元</w:t>
            </w:r>
            <w:r>
              <w:rPr>
                <w:rFonts w:hint="eastAsia" w:ascii="Calibri" w:hAnsi="宋体" w:eastAsia="宋体" w:cstheme="minorHAnsi"/>
                <w:sz w:val="21"/>
              </w:rPr>
              <w:t>，最高限价788300元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 w:hRule="atLeast"/>
          <w:jc w:val="center"/>
        </w:trPr>
        <w:tc>
          <w:tcPr>
            <w:tcW w:w="694" w:type="dxa"/>
            <w:vMerge w:val="continue"/>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采购包十预算</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765872</w:t>
            </w:r>
            <w:r>
              <w:rPr>
                <w:rFonts w:ascii="Calibri" w:hAnsi="宋体" w:eastAsia="宋体" w:cstheme="minorHAnsi"/>
                <w:sz w:val="21"/>
              </w:rPr>
              <w:t>元</w:t>
            </w:r>
            <w:r>
              <w:rPr>
                <w:rFonts w:hint="eastAsia" w:ascii="Calibri" w:hAnsi="宋体" w:eastAsia="宋体" w:cstheme="minorHAnsi"/>
                <w:sz w:val="21"/>
              </w:rPr>
              <w:t>，最高限价550520元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采购包十六预算</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332750</w:t>
            </w:r>
            <w:r>
              <w:rPr>
                <w:rFonts w:hint="eastAsia" w:ascii="Calibri" w:hAnsi="宋体" w:eastAsia="宋体" w:cstheme="minorHAnsi"/>
                <w:sz w:val="21"/>
              </w:rPr>
              <w:t>元</w:t>
            </w:r>
            <w:r>
              <w:rPr>
                <w:rFonts w:ascii="Calibri" w:hAnsi="宋体" w:eastAsia="宋体" w:cstheme="minorHAnsi"/>
                <w:sz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w:t>
            </w:r>
            <w:r>
              <w:rPr>
                <w:rFonts w:ascii="Calibri" w:hAnsi="宋体" w:eastAsia="宋体" w:cstheme="minorHAnsi"/>
                <w:sz w:val="21"/>
              </w:rPr>
              <w:t>5</w:t>
            </w:r>
            <w:r>
              <w:rPr>
                <w:rFonts w:hint="eastAsia" w:ascii="Calibri" w:hAnsi="宋体" w:eastAsia="宋体" w:cstheme="minorHAnsi"/>
                <w:sz w:val="21"/>
              </w:rPr>
              <w:t>_%</w:t>
            </w:r>
            <w:r>
              <w:rPr>
                <w:rFonts w:ascii="Calibri" w:hAnsi="宋体" w:eastAsia="宋体" w:cstheme="minorHAnsi"/>
                <w:sz w:val="21"/>
              </w:rPr>
              <w:t>，</w:t>
            </w:r>
            <w:r>
              <w:rPr>
                <w:rFonts w:hint="eastAsia" w:ascii="Calibri" w:hAnsi="宋体" w:eastAsia="宋体" w:cstheme="minorHAnsi"/>
                <w:sz w:val="21"/>
              </w:rPr>
              <w:t>由采购人及其</w:t>
            </w:r>
            <w:r>
              <w:rPr>
                <w:rFonts w:ascii="Calibri" w:hAnsi="宋体" w:eastAsia="宋体" w:cstheme="minorHAnsi"/>
                <w:sz w:val="21"/>
              </w:rPr>
              <w:t>下属各大队</w:t>
            </w:r>
            <w:r>
              <w:rPr>
                <w:rFonts w:hint="eastAsia" w:ascii="Calibri" w:hAnsi="宋体" w:eastAsia="宋体" w:cstheme="minorHAnsi"/>
                <w:sz w:val="21"/>
              </w:rPr>
              <w:t>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样品</w:t>
            </w:r>
            <w:sdt>
              <w:sdtPr>
                <w:rPr>
                  <w:rFonts w:hint="eastAsia" w:ascii="Calibri" w:hAnsi="宋体" w:eastAsia="宋体" w:cstheme="minorHAnsi"/>
                  <w:color w:val="C00000"/>
                  <w:sz w:val="21"/>
                </w:rPr>
                <w:id w:val="1092206112"/>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p>
        </w:tc>
        <w:tc>
          <w:tcPr>
            <w:tcW w:w="5766" w:type="dxa"/>
            <w:shd w:val="clear" w:color="auto" w:fill="auto"/>
            <w:vAlign w:val="center"/>
          </w:tcPr>
          <w:p>
            <w:pPr>
              <w:spacing w:line="320" w:lineRule="exact"/>
              <w:ind w:left="315" w:hanging="315" w:hangingChars="150"/>
              <w:jc w:val="both"/>
              <w:rPr>
                <w:rFonts w:ascii="Calibri" w:hAnsi="宋体" w:eastAsia="宋体" w:cstheme="minorHAnsi"/>
                <w:color w:val="C00000"/>
                <w:sz w:val="21"/>
              </w:rPr>
            </w:pPr>
            <w:r>
              <w:rPr>
                <w:rFonts w:hint="eastAsia" w:ascii="Calibri" w:hAnsi="宋体" w:eastAsia="宋体" w:cstheme="minorHAnsi"/>
                <w:color w:val="C00000"/>
                <w:sz w:val="21"/>
              </w:rPr>
              <w:t>提交时间：自202</w:t>
            </w:r>
            <w:r>
              <w:rPr>
                <w:rFonts w:ascii="Calibri" w:hAnsi="宋体" w:eastAsia="宋体" w:cstheme="minorHAnsi"/>
                <w:color w:val="C00000"/>
                <w:sz w:val="21"/>
              </w:rPr>
              <w:t>6</w:t>
            </w:r>
            <w:r>
              <w:rPr>
                <w:rFonts w:hint="eastAsia" w:ascii="Calibri" w:hAnsi="宋体" w:eastAsia="宋体" w:cstheme="minorHAnsi"/>
                <w:color w:val="C00000"/>
                <w:sz w:val="21"/>
              </w:rPr>
              <w:t>年</w:t>
            </w:r>
            <w:r>
              <w:rPr>
                <w:rFonts w:ascii="Calibri" w:hAnsi="宋体" w:eastAsia="宋体" w:cstheme="minorHAnsi"/>
                <w:color w:val="C00000"/>
                <w:sz w:val="21"/>
              </w:rPr>
              <w:t>04</w:t>
            </w:r>
            <w:r>
              <w:rPr>
                <w:rFonts w:hint="eastAsia" w:ascii="Calibri" w:hAnsi="宋体" w:eastAsia="宋体" w:cstheme="minorHAnsi"/>
                <w:color w:val="C00000"/>
                <w:sz w:val="21"/>
              </w:rPr>
              <w:t>月</w:t>
            </w:r>
            <w:r>
              <w:rPr>
                <w:rFonts w:ascii="Calibri" w:hAnsi="宋体" w:eastAsia="宋体" w:cstheme="minorHAnsi"/>
                <w:color w:val="C00000"/>
                <w:sz w:val="21"/>
              </w:rPr>
              <w:t>21</w:t>
            </w:r>
            <w:r>
              <w:rPr>
                <w:rFonts w:hint="eastAsia" w:ascii="Calibri" w:hAnsi="宋体" w:eastAsia="宋体" w:cstheme="minorHAnsi"/>
                <w:color w:val="C00000"/>
                <w:sz w:val="21"/>
              </w:rPr>
              <w:t>日上午</w:t>
            </w:r>
            <w:r>
              <w:rPr>
                <w:rFonts w:ascii="Calibri" w:hAnsi="宋体" w:eastAsia="宋体" w:cstheme="minorHAnsi"/>
                <w:color w:val="C00000"/>
                <w:sz w:val="21"/>
              </w:rPr>
              <w:t>8</w:t>
            </w:r>
            <w:r>
              <w:rPr>
                <w:rFonts w:hint="eastAsia" w:ascii="Calibri" w:hAnsi="宋体" w:eastAsia="宋体" w:cstheme="minorHAnsi"/>
                <w:color w:val="C00000"/>
                <w:sz w:val="21"/>
              </w:rPr>
              <w:t>:</w:t>
            </w:r>
            <w:r>
              <w:rPr>
                <w:rFonts w:ascii="Calibri" w:hAnsi="宋体" w:eastAsia="宋体" w:cstheme="minorHAnsi"/>
                <w:color w:val="C00000"/>
                <w:sz w:val="21"/>
              </w:rPr>
              <w:t>3</w:t>
            </w:r>
            <w:r>
              <w:rPr>
                <w:rFonts w:hint="eastAsia" w:ascii="Calibri" w:hAnsi="宋体" w:eastAsia="宋体" w:cstheme="minorHAnsi"/>
                <w:color w:val="C00000"/>
                <w:sz w:val="21"/>
              </w:rPr>
              <w:t>0起至202</w:t>
            </w:r>
            <w:r>
              <w:rPr>
                <w:rFonts w:ascii="Calibri" w:hAnsi="宋体" w:eastAsia="宋体" w:cstheme="minorHAnsi"/>
                <w:color w:val="C00000"/>
                <w:sz w:val="21"/>
              </w:rPr>
              <w:t>6</w:t>
            </w:r>
            <w:r>
              <w:rPr>
                <w:rFonts w:hint="eastAsia" w:ascii="Calibri" w:hAnsi="宋体" w:eastAsia="宋体" w:cstheme="minorHAnsi"/>
                <w:color w:val="C00000"/>
                <w:sz w:val="21"/>
              </w:rPr>
              <w:t>年</w:t>
            </w:r>
            <w:r>
              <w:rPr>
                <w:rFonts w:ascii="Calibri" w:hAnsi="宋体" w:eastAsia="宋体" w:cstheme="minorHAnsi"/>
                <w:color w:val="C00000"/>
                <w:sz w:val="21"/>
              </w:rPr>
              <w:t>04</w:t>
            </w:r>
            <w:r>
              <w:rPr>
                <w:rFonts w:hint="eastAsia" w:ascii="Calibri" w:hAnsi="宋体" w:eastAsia="宋体" w:cstheme="minorHAnsi"/>
                <w:color w:val="C00000"/>
                <w:sz w:val="21"/>
              </w:rPr>
              <w:t>月</w:t>
            </w:r>
            <w:r>
              <w:rPr>
                <w:rFonts w:ascii="Calibri" w:hAnsi="宋体" w:eastAsia="宋体" w:cstheme="minorHAnsi"/>
                <w:color w:val="C00000"/>
                <w:sz w:val="21"/>
              </w:rPr>
              <w:t xml:space="preserve">  21</w:t>
            </w:r>
            <w:r>
              <w:rPr>
                <w:rFonts w:hint="eastAsia" w:ascii="Calibri" w:hAnsi="宋体" w:eastAsia="宋体" w:cstheme="minorHAnsi"/>
                <w:color w:val="C00000"/>
                <w:sz w:val="21"/>
              </w:rPr>
              <w:t>日上午10:30止。</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摆放地点：见西安市公共资源交易中心一楼大厅通知（或询问前台工作人员）。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4"/>
          <w:rFonts w:hint="eastAsia" w:cstheme="minorHAnsi"/>
        </w:rPr>
        <w:t>http</w:t>
      </w:r>
      <w:r>
        <w:rPr>
          <w:rStyle w:val="34"/>
          <w:rFonts w:cstheme="minorHAnsi"/>
        </w:rPr>
        <w:t>://sxggzyjy.xa.gov.cn</w:t>
      </w:r>
      <w:r>
        <w:rPr>
          <w:rStyle w:val="34"/>
          <w:rFonts w:hint="eastAsia" w:cstheme="minorHAnsi"/>
        </w:rPr>
        <w:t>/</w:t>
      </w:r>
      <w:r>
        <w:rPr>
          <w:rStyle w:val="34"/>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4"/>
          <w:rFonts w:cstheme="minorHAnsi"/>
        </w:rPr>
        <w:t>http://www.sxggzyjy.cn:9002/TPBidder/memberLogin</w:t>
      </w:r>
      <w:r>
        <w:rPr>
          <w:rStyle w:val="34"/>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4"/>
        </w:rPr>
        <w:t>http://download.ccgp.gov.cn/2018/zhiyihanfanben.zip</w:t>
      </w:r>
      <w:r>
        <w:rPr>
          <w:rStyle w:val="34"/>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4"/>
          <w:rFonts w:cstheme="minorHAnsi"/>
          <w:color w:val="0070C0"/>
        </w:rPr>
        <w:t>http://download.ccgp.gov.cn/2018/tousushufanben.zip</w:t>
      </w:r>
      <w:r>
        <w:rPr>
          <w:rStyle w:val="34"/>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4"/>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4"/>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4"/>
          <w:rFonts w:eastAsiaTheme="majorEastAsia" w:cstheme="minorHAnsi"/>
          <w:color w:val="0070C0"/>
        </w:rPr>
        <w:t>https://www.creditchina.gov.cn</w:t>
      </w:r>
      <w:r>
        <w:rPr>
          <w:rStyle w:val="34"/>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4"/>
          <w:rFonts w:eastAsiaTheme="majorEastAsia" w:cstheme="minorHAnsi"/>
          <w:color w:val="0070C0"/>
        </w:rPr>
        <w:t>http://www.ccgp.gov.cn/</w:t>
      </w:r>
      <w:r>
        <w:rPr>
          <w:rStyle w:val="34"/>
          <w:rFonts w:eastAsiaTheme="majorEastAsia" w:cstheme="minorHAnsi"/>
        </w:rPr>
        <w:t>）</w:t>
      </w:r>
      <w:r>
        <w:rPr>
          <w:rStyle w:val="34"/>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4"/>
          <w:color w:val="0070C0"/>
        </w:rPr>
        <w:t>http://www.ccgp-shaanxi.gov.cn/</w:t>
      </w:r>
      <w:r>
        <w:rPr>
          <w:rStyle w:val="34"/>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4"/>
          <w:rFonts w:hint="eastAsia"/>
          <w:color w:val="0070C0"/>
        </w:rPr>
        <w:t>http://</w:t>
      </w:r>
      <w:r>
        <w:rPr>
          <w:rStyle w:val="34"/>
          <w:color w:val="0070C0"/>
        </w:rPr>
        <w:t>sxggzyjy.xa.gov.cn/</w:t>
      </w:r>
      <w:r>
        <w:rPr>
          <w:rStyle w:val="34"/>
          <w:color w:val="0070C0"/>
        </w:rPr>
        <w:fldChar w:fldCharType="end"/>
      </w:r>
      <w:r>
        <w:t>）中的〖首页·〉交易大厅·〉政府采购〗。</w:t>
      </w:r>
    </w:p>
    <w:p>
      <w:pPr>
        <w:pStyle w:val="3"/>
      </w:pPr>
      <w:r>
        <w:t>四、投标文件</w:t>
      </w:r>
    </w:p>
    <w:p>
      <w:pPr>
        <w:pStyle w:val="4"/>
        <w:ind w:firstLine="482"/>
      </w:pPr>
      <w:r>
        <w:rPr>
          <w:rFonts w:hint="eastAsia"/>
        </w:rPr>
        <w:t>（四）电子投标文件</w:t>
      </w:r>
      <w:r>
        <w:t>的</w:t>
      </w:r>
      <w:r>
        <w:rPr>
          <w:rFonts w:hint="eastAsia"/>
        </w:rPr>
        <w:t>制作、</w:t>
      </w:r>
      <w:r>
        <w:t>签章及加密</w:t>
      </w:r>
    </w:p>
    <w:p>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（一）投标文件</w:t>
      </w:r>
      <w:r>
        <w:t>的式样</w:t>
      </w:r>
    </w:p>
    <w:p>
      <w:pPr>
        <w:pStyle w:val="84"/>
        <w:ind w:firstLine="480"/>
      </w:pPr>
      <w:r>
        <w:t>1</w:t>
      </w:r>
      <w:r>
        <w:rPr>
          <w:rFonts w:hint="eastAsia"/>
          <w:color w:val="auto"/>
        </w:rPr>
        <w:t>．</w:t>
      </w:r>
      <w:r>
        <w:rPr>
          <w:rFonts w:hint="eastAsia"/>
        </w:rPr>
        <w:t>组成</w:t>
      </w:r>
      <w:r>
        <w:t>及格式</w:t>
      </w:r>
    </w:p>
    <w:p>
      <w:pPr>
        <w:pStyle w:val="84"/>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4"/>
        <w:ind w:firstLine="480"/>
      </w:pPr>
      <w:r>
        <w:rPr>
          <w:rFonts w:hint="eastAsia"/>
        </w:rPr>
        <w:t>2</w:t>
      </w:r>
      <w:r>
        <w:rPr>
          <w:rFonts w:hint="eastAsia"/>
          <w:color w:val="auto"/>
        </w:rPr>
        <w:t>．</w:t>
      </w:r>
      <w:r>
        <w:rPr>
          <w:rFonts w:hint="eastAsia"/>
        </w:rPr>
        <w:t>语言</w:t>
      </w:r>
    </w:p>
    <w:p>
      <w:pPr>
        <w:pStyle w:val="84"/>
        <w:ind w:firstLine="480"/>
      </w:pPr>
      <w:r>
        <w:rPr>
          <w:rFonts w:hint="eastAsia"/>
        </w:rPr>
        <w:t>招标活动的所有文件、资料、函电文字均使用简体中文，确需提交用其他语言形成的资料，必须翻译成简体中文，如有差异，以简体中文为准。</w:t>
      </w:r>
    </w:p>
    <w:p>
      <w:pPr>
        <w:pStyle w:val="84"/>
        <w:ind w:firstLine="480"/>
      </w:pPr>
      <w:r>
        <w:rPr>
          <w:rFonts w:hint="eastAsia"/>
        </w:rPr>
        <w:t>3</w:t>
      </w:r>
      <w:r>
        <w:rPr>
          <w:rFonts w:hint="eastAsia"/>
          <w:color w:val="auto"/>
        </w:rPr>
        <w:t>．</w:t>
      </w:r>
      <w:r>
        <w:t>计量单位</w:t>
      </w:r>
    </w:p>
    <w:p>
      <w:pPr>
        <w:pStyle w:val="84"/>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4"/>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4"/>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4"/>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4"/>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4"/>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4"/>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4"/>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4"/>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4"/>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4"/>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4"/>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4"/>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4"/>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4"/>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4"/>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4"/>
        <w:ind w:firstLine="480"/>
      </w:pPr>
      <w:r>
        <w:rPr>
          <w:rFonts w:hint="eastAsia"/>
        </w:rPr>
        <w:t>1．不同供应商的投标文件由同一单位或者个人编制的；</w:t>
      </w:r>
    </w:p>
    <w:p>
      <w:pPr>
        <w:pStyle w:val="84"/>
        <w:ind w:firstLine="480"/>
      </w:pPr>
      <w:r>
        <w:rPr>
          <w:rFonts w:hint="eastAsia"/>
        </w:rPr>
        <w:t>2．不同供应商委托同一单位或者个人办理投标事宜的；</w:t>
      </w:r>
    </w:p>
    <w:p>
      <w:pPr>
        <w:pStyle w:val="84"/>
        <w:ind w:firstLine="480"/>
      </w:pPr>
      <w:r>
        <w:rPr>
          <w:rFonts w:hint="eastAsia"/>
        </w:rPr>
        <w:t>3．不同供应商的投标文件载明的项目管理成员或者联系人员为同一人的；</w:t>
      </w:r>
    </w:p>
    <w:p>
      <w:pPr>
        <w:pStyle w:val="84"/>
        <w:ind w:firstLine="480"/>
      </w:pPr>
      <w:r>
        <w:rPr>
          <w:rFonts w:hint="eastAsia"/>
        </w:rPr>
        <w:t>4．不同供应商的投标文件异常一致或者投标报价呈规律性差异的。</w:t>
      </w:r>
    </w:p>
    <w:p>
      <w:pPr>
        <w:pStyle w:val="84"/>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4"/>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4"/>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4"/>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4"/>
          <w:rFonts w:hint="eastAsia"/>
          <w:color w:val="0070C0"/>
        </w:rPr>
        <w:t>http://sxggzyjy.xa.gov.cn/fwzn/004003/20200426/bc8b2c1e-abe2-4168-913c-68ff93345faf.html</w:t>
      </w:r>
      <w:r>
        <w:rPr>
          <w:rStyle w:val="34"/>
          <w:rFonts w:hint="eastAsia"/>
          <w:color w:val="0070C0"/>
        </w:rPr>
        <w:fldChar w:fldCharType="end"/>
      </w:r>
    </w:p>
    <w:p>
      <w:pPr>
        <w:pStyle w:val="4"/>
        <w:ind w:firstLine="482"/>
      </w:pPr>
      <w:r>
        <w:rPr>
          <w:rFonts w:hint="eastAsia"/>
        </w:rPr>
        <w:t>（一）基本流程</w:t>
      </w:r>
    </w:p>
    <w:p>
      <w:pPr>
        <w:pStyle w:val="84"/>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4"/>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4"/>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4"/>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4"/>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4"/>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4"/>
        <w:ind w:firstLine="480"/>
        <w:rPr>
          <w:color w:val="auto"/>
        </w:rPr>
      </w:pPr>
      <w:r>
        <w:rPr>
          <w:rFonts w:hint="eastAsia"/>
          <w:color w:val="auto"/>
        </w:rPr>
        <w:t>3．上传</w:t>
      </w:r>
      <w:r>
        <w:rPr>
          <w:color w:val="auto"/>
        </w:rPr>
        <w:t>的电子投标文件无法正常打开的；</w:t>
      </w:r>
    </w:p>
    <w:p>
      <w:pPr>
        <w:pStyle w:val="84"/>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4"/>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4"/>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4"/>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4"/>
        <w:ind w:firstLine="480"/>
      </w:pPr>
      <w:r>
        <w:rPr>
          <w:rFonts w:hint="eastAsia"/>
        </w:rPr>
        <w:t>（1）不具备招标文件中规定的资格要求的；</w:t>
      </w:r>
    </w:p>
    <w:p>
      <w:pPr>
        <w:pStyle w:val="84"/>
        <w:ind w:firstLine="480"/>
      </w:pPr>
      <w:r>
        <w:rPr>
          <w:rFonts w:hint="eastAsia"/>
        </w:rPr>
        <w:t>（2）未按招标文件要求提供资格证明文件，或资格证明文件未按招标文件要求签字、盖章的；</w:t>
      </w:r>
    </w:p>
    <w:p>
      <w:pPr>
        <w:pStyle w:val="84"/>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4"/>
        <w:ind w:firstLine="480"/>
      </w:pPr>
      <w:r>
        <w:rPr>
          <w:rFonts w:hint="eastAsia"/>
        </w:rPr>
        <w:t>（4）法律法规规定的其他无效情形。</w:t>
      </w:r>
    </w:p>
    <w:p>
      <w:pPr>
        <w:pStyle w:val="84"/>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4"/>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7"/>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年度或2</w:t>
            </w:r>
            <w:r>
              <w:rPr>
                <w:rFonts w:ascii="Calibri" w:hAnsi="宋体" w:eastAsia="宋体" w:cstheme="minorHAnsi"/>
                <w:bCs/>
                <w:sz w:val="21"/>
              </w:rPr>
              <w:t>025</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医疗器械资质</w:t>
            </w:r>
          </w:p>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w:t>
            </w:r>
            <w:r>
              <w:rPr>
                <w:rFonts w:hint="eastAsia" w:ascii="Calibri" w:hAnsi="宋体" w:eastAsia="宋体" w:cstheme="minorHAnsi"/>
                <w:bCs/>
                <w:color w:val="C00000"/>
                <w:sz w:val="21"/>
              </w:rPr>
              <w:t>采购包</w:t>
            </w:r>
            <w:r>
              <w:rPr>
                <w:rFonts w:ascii="Calibri" w:hAnsi="宋体" w:eastAsia="宋体" w:cstheme="minorHAnsi"/>
                <w:bCs/>
                <w:color w:val="C00000"/>
                <w:sz w:val="21"/>
              </w:rPr>
              <w:t>十六】</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1、本包产品属于第二、三类医疗器械的，供应商提供有效的医疗器械产品注册证。</w:t>
            </w:r>
          </w:p>
          <w:p>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、所</w:t>
            </w:r>
            <w:r>
              <w:rPr>
                <w:rFonts w:ascii="Calibri" w:hAnsi="宋体" w:eastAsia="宋体" w:cstheme="minorHAnsi"/>
                <w:bCs/>
                <w:sz w:val="21"/>
              </w:rPr>
              <w:t>投产品属于第二</w:t>
            </w:r>
            <w:r>
              <w:rPr>
                <w:rFonts w:hint="eastAsia" w:ascii="Calibri" w:hAnsi="宋体" w:eastAsia="宋体" w:cstheme="minorHAnsi"/>
                <w:bCs/>
                <w:sz w:val="21"/>
              </w:rPr>
              <w:t>类医疗器械，</w:t>
            </w:r>
            <w:r>
              <w:rPr>
                <w:rFonts w:ascii="Calibri" w:hAnsi="宋体" w:eastAsia="宋体" w:cstheme="minorHAnsi"/>
                <w:bCs/>
                <w:sz w:val="21"/>
              </w:rPr>
              <w:t>供应商</w:t>
            </w:r>
            <w:r>
              <w:rPr>
                <w:rFonts w:hint="eastAsia" w:ascii="Calibri" w:hAnsi="宋体" w:eastAsia="宋体" w:cstheme="minorHAnsi"/>
                <w:bCs/>
                <w:sz w:val="21"/>
              </w:rPr>
              <w:t>为该产品制造商的，提供《医疗器械生产许可证》；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w:t>
            </w:r>
            <w:bookmarkStart w:id="12" w:name="OLE_LINK37"/>
            <w:bookmarkStart w:id="13" w:name="OLE_LINK38"/>
            <w:r>
              <w:rPr>
                <w:rFonts w:hint="eastAsia" w:ascii="Calibri" w:hAnsi="宋体" w:eastAsia="宋体" w:cstheme="minorHAnsi"/>
                <w:bCs/>
                <w:sz w:val="21"/>
              </w:rPr>
              <w:t>二类医疗器械</w:t>
            </w:r>
            <w:bookmarkEnd w:id="12"/>
            <w:bookmarkEnd w:id="13"/>
            <w:r>
              <w:rPr>
                <w:rFonts w:hint="eastAsia" w:ascii="Calibri" w:hAnsi="宋体" w:eastAsia="宋体" w:cstheme="minorHAnsi"/>
                <w:bCs/>
                <w:sz w:val="21"/>
              </w:rPr>
              <w:t>经营备案凭证。</w:t>
            </w:r>
          </w:p>
          <w:p>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、所</w:t>
            </w:r>
            <w:r>
              <w:rPr>
                <w:rFonts w:ascii="Calibri" w:hAnsi="宋体" w:eastAsia="宋体" w:cstheme="minorHAnsi"/>
                <w:bCs/>
                <w:sz w:val="21"/>
              </w:rPr>
              <w:t>投产品属于第</w:t>
            </w:r>
            <w:r>
              <w:rPr>
                <w:rFonts w:hint="eastAsia" w:ascii="Calibri" w:hAnsi="宋体" w:eastAsia="宋体" w:cstheme="minorHAnsi"/>
                <w:bCs/>
                <w:sz w:val="21"/>
              </w:rPr>
              <w:t>三类医疗器械，</w:t>
            </w:r>
            <w:r>
              <w:rPr>
                <w:rFonts w:ascii="Calibri" w:hAnsi="宋体" w:eastAsia="宋体" w:cstheme="minorHAnsi"/>
                <w:bCs/>
                <w:sz w:val="21"/>
              </w:rPr>
              <w:t>供应商</w:t>
            </w:r>
            <w:r>
              <w:rPr>
                <w:rFonts w:hint="eastAsia" w:ascii="Calibri" w:hAnsi="宋体" w:eastAsia="宋体" w:cstheme="minorHAnsi"/>
                <w:bCs/>
                <w:sz w:val="21"/>
              </w:rPr>
              <w:t>为所该产品制造商的，提供《医疗器械生产许可证》；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代理商或经销商的，提供第三类医疗器械《医疗器械经营许可证》。</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注：1、以上</w:t>
            </w:r>
            <w:r>
              <w:rPr>
                <w:rFonts w:ascii="Calibri" w:hAnsi="宋体" w:eastAsia="宋体" w:cstheme="minorHAnsi"/>
                <w:bCs/>
                <w:sz w:val="21"/>
              </w:rPr>
              <w:t>提供</w:t>
            </w:r>
            <w:r>
              <w:rPr>
                <w:rFonts w:hint="eastAsia" w:ascii="Calibri" w:hAnsi="宋体" w:eastAsia="宋体" w:cstheme="minorHAnsi"/>
                <w:bCs/>
                <w:sz w:val="21"/>
              </w:rPr>
              <w:t>相关证书</w:t>
            </w:r>
            <w:r>
              <w:rPr>
                <w:rFonts w:ascii="Calibri" w:hAnsi="宋体" w:eastAsia="宋体" w:cstheme="minorHAnsi"/>
                <w:bCs/>
                <w:sz w:val="21"/>
              </w:rPr>
              <w:t>或凭证扫描件。</w:t>
            </w:r>
          </w:p>
          <w:p>
            <w:pPr>
              <w:spacing w:line="400" w:lineRule="exact"/>
              <w:ind w:firstLine="840" w:firstLineChars="4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w:t>
            </w:r>
            <w:r>
              <w:rPr>
                <w:rFonts w:ascii="Calibri" w:hAnsi="宋体" w:eastAsia="宋体" w:cstheme="minorHAnsi"/>
                <w:bCs/>
                <w:sz w:val="21"/>
              </w:rPr>
              <w:t>不含</w:t>
            </w:r>
            <w:r>
              <w:rPr>
                <w:rFonts w:hint="eastAsia" w:ascii="Calibri" w:hAnsi="宋体" w:eastAsia="宋体" w:cstheme="minorHAnsi"/>
                <w:bCs/>
                <w:sz w:val="21"/>
              </w:rPr>
              <w:t>医疗急救箱内的产品。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3"/>
      </w:pPr>
      <w:r>
        <w:t>七、评审方法和程序</w:t>
      </w:r>
    </w:p>
    <w:p>
      <w:pPr>
        <w:pStyle w:val="4"/>
        <w:ind w:firstLine="482"/>
      </w:pPr>
      <w:r>
        <w:t>（一）评标方法</w:t>
      </w:r>
    </w:p>
    <w:p>
      <w:pPr>
        <w:pStyle w:val="84"/>
        <w:ind w:firstLine="480"/>
      </w:pPr>
      <w:r>
        <w:t>本项目采用</w:t>
      </w:r>
      <w:r>
        <w:rPr>
          <w:color w:val="C00000"/>
        </w:rPr>
        <w:t>综合评分法</w:t>
      </w:r>
      <w:r>
        <w:rPr>
          <w:rFonts w:hint="eastAsia"/>
          <w:color w:val="C00000"/>
        </w:rPr>
        <w:t>。</w:t>
      </w:r>
    </w:p>
    <w:p>
      <w:pPr>
        <w:pStyle w:val="84"/>
        <w:ind w:firstLine="480"/>
      </w:pPr>
      <w:r>
        <w:rPr>
          <w:rFonts w:hint="eastAsia"/>
        </w:rPr>
        <w:t>评标方法分为最低评标价法和综合评分法。</w:t>
      </w:r>
    </w:p>
    <w:p>
      <w:pPr>
        <w:pStyle w:val="84"/>
        <w:ind w:firstLine="480"/>
      </w:pPr>
      <w:r>
        <w:rPr>
          <w:rFonts w:hint="eastAsia"/>
        </w:rPr>
        <w:t>1、最低评标价法，是指投标文件满足招标文件全部实质性要求，且投标报价最低的供应商为中标候选人的评标方法。</w:t>
      </w:r>
    </w:p>
    <w:p>
      <w:pPr>
        <w:pStyle w:val="84"/>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ind w:firstLine="482"/>
      </w:pPr>
      <w:r>
        <w:t>（二）评标形式</w:t>
      </w:r>
    </w:p>
    <w:p>
      <w:pPr>
        <w:pStyle w:val="84"/>
        <w:ind w:firstLine="480"/>
      </w:pPr>
      <w:r>
        <w:rPr>
          <w:rFonts w:hint="eastAsia"/>
        </w:rPr>
        <w:t>1．关于技术标“暗标盲评”</w:t>
      </w:r>
    </w:p>
    <w:p>
      <w:pPr>
        <w:pStyle w:val="84"/>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84"/>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84"/>
        <w:ind w:firstLine="480"/>
      </w:pPr>
      <w:r>
        <w:rPr>
          <w:rFonts w:hint="eastAsia"/>
        </w:rPr>
        <w:t>2．“暗标盲评部分”编制要求</w:t>
      </w:r>
    </w:p>
    <w:p>
      <w:pPr>
        <w:pStyle w:val="84"/>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84"/>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pPr>
        <w:pStyle w:val="84"/>
        <w:ind w:firstLine="480"/>
        <w:rPr>
          <w:color w:val="C00000"/>
        </w:rPr>
      </w:pPr>
      <w:r>
        <w:rPr>
          <w:rFonts w:hint="eastAsia"/>
          <w:color w:val="C00000"/>
        </w:rPr>
        <w:t>（2）签章要求：暗标部分不得进行签章。</w:t>
      </w:r>
    </w:p>
    <w:p>
      <w:pPr>
        <w:pStyle w:val="84"/>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ind w:firstLine="482"/>
      </w:pPr>
      <w:r>
        <w:t>（三）评标程序</w:t>
      </w:r>
    </w:p>
    <w:p>
      <w:pPr>
        <w:pStyle w:val="84"/>
        <w:ind w:firstLine="482"/>
        <w:rPr>
          <w:b/>
        </w:rPr>
      </w:pPr>
      <w:r>
        <w:rPr>
          <w:rFonts w:hint="eastAsia"/>
          <w:b/>
        </w:rPr>
        <w:t>1</w:t>
      </w:r>
      <w:r>
        <w:rPr>
          <w:rFonts w:hint="eastAsia"/>
          <w:b/>
          <w:color w:val="auto"/>
        </w:rPr>
        <w:t>．</w:t>
      </w:r>
      <w:r>
        <w:rPr>
          <w:rFonts w:hint="eastAsia"/>
          <w:b/>
        </w:rPr>
        <w:t>组建评标委员会</w:t>
      </w:r>
    </w:p>
    <w:p>
      <w:pPr>
        <w:pStyle w:val="84"/>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4"/>
        <w:ind w:firstLine="480"/>
      </w:pPr>
      <w:r>
        <w:rPr>
          <w:rFonts w:hint="eastAsia"/>
        </w:rPr>
        <w:t>由采购代理机构组织评标委员会推选评标组长，采购人代表不得担任组长。</w:t>
      </w:r>
    </w:p>
    <w:p>
      <w:pPr>
        <w:pStyle w:val="84"/>
        <w:ind w:firstLine="482"/>
        <w:rPr>
          <w:b/>
        </w:rPr>
      </w:pPr>
      <w:r>
        <w:rPr>
          <w:rFonts w:hint="eastAsia"/>
          <w:b/>
        </w:rPr>
        <w:t>2</w:t>
      </w:r>
      <w:r>
        <w:rPr>
          <w:rFonts w:hint="eastAsia"/>
          <w:b/>
          <w:color w:val="auto"/>
        </w:rPr>
        <w:t>．</w:t>
      </w:r>
      <w:r>
        <w:rPr>
          <w:b/>
        </w:rPr>
        <w:t>投标文件的符合性审查</w:t>
      </w:r>
    </w:p>
    <w:p>
      <w:pPr>
        <w:pStyle w:val="84"/>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7"/>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r>
              <w:rPr>
                <w:rFonts w:hint="eastAsia" w:ascii="Calibri" w:hAnsi="宋体" w:eastAsia="宋体" w:cstheme="minorHAnsi"/>
                <w:sz w:val="21"/>
                <w:szCs w:val="21"/>
                <w:lang w:val="en-AU"/>
              </w:rPr>
              <w:t>、</w:t>
            </w:r>
            <w:r>
              <w:rPr>
                <w:rFonts w:ascii="Calibri" w:hAnsi="宋体" w:eastAsia="宋体" w:cstheme="minorHAnsi"/>
                <w:sz w:val="21"/>
                <w:szCs w:val="21"/>
                <w:lang w:val="en-AU"/>
              </w:rPr>
              <w:t>分项报价表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4"/>
        <w:ind w:firstLine="482"/>
        <w:rPr>
          <w:b/>
        </w:rPr>
      </w:pPr>
      <w:r>
        <w:rPr>
          <w:b/>
        </w:rPr>
        <w:t>3</w:t>
      </w:r>
      <w:r>
        <w:rPr>
          <w:rFonts w:hint="eastAsia"/>
          <w:b/>
          <w:color w:val="auto"/>
        </w:rPr>
        <w:t>．投标</w:t>
      </w:r>
      <w:r>
        <w:rPr>
          <w:rFonts w:hint="eastAsia"/>
          <w:b/>
        </w:rPr>
        <w:t>文件的澄清</w:t>
      </w:r>
    </w:p>
    <w:p>
      <w:pPr>
        <w:pStyle w:val="84"/>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4"/>
        <w:ind w:firstLine="480"/>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4"/>
        <w:ind w:firstLine="482"/>
        <w:rPr>
          <w:b/>
        </w:rPr>
      </w:pPr>
      <w:r>
        <w:rPr>
          <w:rFonts w:hint="eastAsia"/>
          <w:b/>
        </w:rPr>
        <w:t>4．异常低价的审查</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（1）评审中出现下列情形之一的，评标委员会应当启动异常低价投标审查程序：</w:t>
      </w:r>
    </w:p>
    <w:p>
      <w:pPr>
        <w:pStyle w:val="190"/>
        <w:snapToGrid w:val="0"/>
        <w:spacing w:line="360" w:lineRule="auto"/>
        <w:ind w:firstLine="480" w:firstLineChars="200"/>
        <w:textAlignment w:val="auto"/>
        <w:rPr>
          <w:color w:val="FF0000"/>
          <w:sz w:val="24"/>
          <w:szCs w:val="24"/>
        </w:rPr>
      </w:pPr>
      <w:r>
        <w:rPr>
          <w:rFonts w:hint="eastAsia"/>
          <w:color w:val="FF0000"/>
          <w:sz w:val="24"/>
          <w:szCs w:val="24"/>
        </w:rPr>
        <w:t xml:space="preserve">① </w:t>
      </w:r>
      <w:r>
        <w:rPr>
          <w:color w:val="FF0000"/>
          <w:sz w:val="24"/>
          <w:szCs w:val="24"/>
        </w:rPr>
        <w:t>投标报价低于全部通过符合性审查供应商投标报价平均值</w:t>
      </w:r>
      <w:r>
        <w:rPr>
          <w:color w:val="FF0000"/>
          <w:sz w:val="24"/>
          <w:szCs w:val="24"/>
          <w:u w:val="single"/>
        </w:rPr>
        <w:t>50</w:t>
      </w:r>
      <w:r>
        <w:rPr>
          <w:color w:val="FF0000"/>
          <w:sz w:val="24"/>
          <w:szCs w:val="24"/>
        </w:rPr>
        <w:t>%的，即投标报价</w:t>
      </w:r>
      <w:r>
        <w:rPr>
          <w:rFonts w:hint="eastAsia"/>
          <w:color w:val="FF0000"/>
          <w:sz w:val="24"/>
          <w:szCs w:val="24"/>
        </w:rPr>
        <w:t>＜</w:t>
      </w:r>
      <w:r>
        <w:rPr>
          <w:color w:val="FF0000"/>
          <w:sz w:val="24"/>
          <w:szCs w:val="24"/>
        </w:rPr>
        <w:t>全部通过符合性审查供应商投标报价平均值×</w:t>
      </w:r>
      <w:r>
        <w:rPr>
          <w:color w:val="FF0000"/>
          <w:sz w:val="24"/>
          <w:szCs w:val="24"/>
          <w:u w:val="single"/>
        </w:rPr>
        <w:t>50</w:t>
      </w:r>
      <w:r>
        <w:rPr>
          <w:color w:val="FF0000"/>
          <w:sz w:val="24"/>
          <w:szCs w:val="24"/>
        </w:rPr>
        <w:t>%；</w:t>
      </w:r>
    </w:p>
    <w:p>
      <w:pPr>
        <w:pStyle w:val="190"/>
        <w:snapToGrid w:val="0"/>
        <w:spacing w:line="360" w:lineRule="auto"/>
        <w:ind w:firstLine="480" w:firstLineChars="200"/>
        <w:textAlignment w:val="auto"/>
        <w:rPr>
          <w:color w:val="FF0000"/>
          <w:sz w:val="24"/>
          <w:szCs w:val="24"/>
        </w:rPr>
      </w:pPr>
      <w:r>
        <w:rPr>
          <w:rFonts w:hint="eastAsia"/>
          <w:color w:val="FF0000"/>
          <w:sz w:val="24"/>
          <w:szCs w:val="24"/>
        </w:rPr>
        <w:t xml:space="preserve">② </w:t>
      </w:r>
      <w:r>
        <w:rPr>
          <w:color w:val="FF0000"/>
          <w:sz w:val="24"/>
          <w:szCs w:val="24"/>
        </w:rPr>
        <w:t>投标报价低于通过符合性审查的次低报价供应商投标报价</w:t>
      </w:r>
      <w:r>
        <w:rPr>
          <w:color w:val="FF0000"/>
          <w:sz w:val="24"/>
          <w:szCs w:val="24"/>
          <w:u w:val="single"/>
        </w:rPr>
        <w:t>50</w:t>
      </w:r>
      <w:r>
        <w:rPr>
          <w:color w:val="FF0000"/>
          <w:sz w:val="24"/>
          <w:szCs w:val="24"/>
        </w:rPr>
        <w:t>%的，即投标报价</w:t>
      </w:r>
      <w:r>
        <w:rPr>
          <w:rFonts w:hint="eastAsia"/>
          <w:color w:val="FF0000"/>
          <w:sz w:val="24"/>
          <w:szCs w:val="24"/>
        </w:rPr>
        <w:t>＜</w:t>
      </w:r>
      <w:r>
        <w:rPr>
          <w:color w:val="FF0000"/>
          <w:sz w:val="24"/>
          <w:szCs w:val="24"/>
        </w:rPr>
        <w:t>通过符合性审查的次低报价供应商投标报价×</w:t>
      </w:r>
      <w:r>
        <w:rPr>
          <w:color w:val="FF0000"/>
          <w:sz w:val="24"/>
          <w:szCs w:val="24"/>
          <w:u w:val="single"/>
        </w:rPr>
        <w:t>50</w:t>
      </w:r>
      <w:r>
        <w:rPr>
          <w:color w:val="FF0000"/>
          <w:sz w:val="24"/>
          <w:szCs w:val="24"/>
        </w:rPr>
        <w:t>%；</w:t>
      </w:r>
    </w:p>
    <w:p>
      <w:pPr>
        <w:pStyle w:val="190"/>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投标报价低于采购项目最高限价</w:t>
      </w:r>
      <w:r>
        <w:rPr>
          <w:color w:val="FF0000"/>
          <w:sz w:val="24"/>
          <w:szCs w:val="24"/>
          <w:u w:val="single"/>
        </w:rPr>
        <w:t>45</w:t>
      </w:r>
      <w:r>
        <w:rPr>
          <w:color w:val="FF0000"/>
          <w:sz w:val="24"/>
          <w:szCs w:val="24"/>
        </w:rPr>
        <w:t>%的，即投标报价</w:t>
      </w:r>
      <w:r>
        <w:rPr>
          <w:rFonts w:hint="eastAsia"/>
          <w:color w:val="FF0000"/>
          <w:sz w:val="24"/>
          <w:szCs w:val="24"/>
        </w:rPr>
        <w:t>＜</w:t>
      </w:r>
      <w:r>
        <w:rPr>
          <w:color w:val="FF0000"/>
          <w:sz w:val="24"/>
          <w:szCs w:val="24"/>
        </w:rPr>
        <w:t>采购项目最高限价×</w:t>
      </w:r>
      <w:r>
        <w:rPr>
          <w:color w:val="FF0000"/>
          <w:sz w:val="24"/>
          <w:szCs w:val="24"/>
          <w:u w:val="single"/>
        </w:rPr>
        <w:t>45</w:t>
      </w:r>
      <w:r>
        <w:rPr>
          <w:rFonts w:hint="eastAsia"/>
          <w:color w:val="FF0000"/>
          <w:sz w:val="24"/>
          <w:szCs w:val="24"/>
          <w:u w:val="single"/>
        </w:rPr>
        <w:t xml:space="preserve"> </w:t>
      </w:r>
      <w:r>
        <w:rPr>
          <w:color w:val="FF0000"/>
          <w:sz w:val="24"/>
          <w:szCs w:val="24"/>
        </w:rPr>
        <w:t>%</w:t>
      </w:r>
      <w:r>
        <w:rPr>
          <w:rFonts w:hint="eastAsia" w:hAnsi="宋体" w:cs="宋体"/>
          <w:color w:val="FF0000"/>
          <w:sz w:val="24"/>
          <w:szCs w:val="24"/>
        </w:rPr>
        <w:t>；</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pPr>
        <w:pStyle w:val="190"/>
        <w:snapToGrid w:val="0"/>
        <w:spacing w:line="360" w:lineRule="auto"/>
        <w:ind w:firstLine="480" w:firstLineChars="200"/>
        <w:textAlignment w:val="auto"/>
        <w:rPr>
          <w:rFonts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pPr>
        <w:pStyle w:val="84"/>
        <w:ind w:firstLine="482"/>
        <w:rPr>
          <w:b/>
        </w:rPr>
      </w:pPr>
      <w:r>
        <w:rPr>
          <w:b/>
        </w:rPr>
        <w:t>5</w:t>
      </w:r>
      <w:r>
        <w:rPr>
          <w:rFonts w:hint="eastAsia"/>
          <w:b/>
        </w:rPr>
        <w:t>．</w:t>
      </w:r>
      <w:r>
        <w:rPr>
          <w:b/>
        </w:rPr>
        <w:t>综合比较与评价</w:t>
      </w:r>
    </w:p>
    <w:p>
      <w:pPr>
        <w:pStyle w:val="84"/>
        <w:ind w:firstLine="480"/>
      </w:pPr>
      <w:r>
        <w:rPr>
          <w:rFonts w:hint="eastAsia"/>
        </w:rPr>
        <w:t>采用最低评标价法的，评标委员会对通过符合性审查的投标文件的投标报价由低到高顺序排列。</w:t>
      </w:r>
    </w:p>
    <w:p>
      <w:pPr>
        <w:pStyle w:val="84"/>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7"/>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pPr>
              <w:widowControl w:val="0"/>
              <w:spacing w:line="320" w:lineRule="exact"/>
              <w:ind w:firstLine="420" w:firstLineChars="200"/>
              <w:jc w:val="both"/>
              <w:rPr>
                <w:rFonts w:ascii="Calibri" w:hAnsi="宋体" w:eastAsia="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pPr>
              <w:widowControl w:val="0"/>
              <w:spacing w:line="320" w:lineRule="exact"/>
              <w:ind w:firstLine="420" w:firstLineChars="200"/>
              <w:jc w:val="both"/>
              <w:rPr>
                <w:rFonts w:ascii="Calibri" w:hAnsi="宋体" w:eastAsia="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bottom w:val="single" w:color="auto" w:sz="4" w:space="0"/>
            </w:tcBorders>
            <w:shd w:val="clear" w:color="auto" w:fill="auto"/>
            <w:vAlign w:val="center"/>
          </w:tcPr>
          <w:p>
            <w:pPr>
              <w:widowControl w:val="0"/>
              <w:spacing w:line="320" w:lineRule="exact"/>
              <w:jc w:val="both"/>
              <w:rPr>
                <w:rFonts w:ascii="Calibri" w:hAnsi="宋体" w:eastAsia="宋体"/>
                <w:color w:val="000000"/>
                <w:kern w:val="2"/>
                <w:sz w:val="21"/>
                <w:szCs w:val="21"/>
              </w:rPr>
            </w:pPr>
            <w:r>
              <w:rPr>
                <w:rFonts w:hint="eastAsia" w:ascii="Calibri" w:hAnsi="宋体" w:eastAsia="宋体"/>
                <w:color w:val="000000"/>
                <w:kern w:val="2"/>
                <w:sz w:val="21"/>
                <w:szCs w:val="21"/>
              </w:rPr>
              <w:t>技术</w:t>
            </w:r>
          </w:p>
          <w:p>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（暗标盲评）评审部分</w:t>
            </w:r>
          </w:p>
        </w:tc>
        <w:tc>
          <w:tcPr>
            <w:tcW w:w="630" w:type="dxa"/>
            <w:tcBorders>
              <w:top w:val="single" w:color="auto" w:sz="2" w:space="0"/>
              <w:bottom w:val="single" w:color="auto" w:sz="4" w:space="0"/>
            </w:tcBorders>
            <w:shd w:val="clear" w:color="auto" w:fill="auto"/>
            <w:vAlign w:val="center"/>
          </w:tcPr>
          <w:p>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6</w:t>
            </w:r>
          </w:p>
        </w:tc>
        <w:tc>
          <w:tcPr>
            <w:tcW w:w="945" w:type="dxa"/>
            <w:shd w:val="clear" w:color="auto" w:fill="auto"/>
            <w:vAlign w:val="center"/>
          </w:tcPr>
          <w:p>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w:t>
            </w:r>
          </w:p>
        </w:tc>
        <w:tc>
          <w:tcPr>
            <w:tcW w:w="5897" w:type="dxa"/>
            <w:tcBorders>
              <w:top w:val="single" w:color="auto" w:sz="2" w:space="0"/>
            </w:tcBorders>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组织实施方案：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根据项目特点，详细描述项目货物</w:t>
            </w:r>
            <w:r>
              <w:rPr>
                <w:rFonts w:ascii="Calibri" w:hAnsi="宋体" w:eastAsia="宋体"/>
                <w:kern w:val="2"/>
                <w:sz w:val="21"/>
                <w:szCs w:val="21"/>
              </w:rPr>
              <w:t>的供货、</w:t>
            </w:r>
            <w:r>
              <w:rPr>
                <w:rFonts w:hint="eastAsia" w:ascii="Calibri" w:hAnsi="宋体" w:eastAsia="宋体"/>
                <w:kern w:val="2"/>
                <w:sz w:val="21"/>
                <w:szCs w:val="21"/>
              </w:rPr>
              <w:t>交付、</w:t>
            </w:r>
            <w:r>
              <w:rPr>
                <w:rFonts w:ascii="Calibri" w:hAnsi="宋体" w:eastAsia="宋体"/>
                <w:kern w:val="2"/>
                <w:sz w:val="21"/>
                <w:szCs w:val="21"/>
              </w:rPr>
              <w:t>安装</w:t>
            </w:r>
            <w:r>
              <w:rPr>
                <w:rFonts w:hint="eastAsia" w:ascii="Calibri" w:hAnsi="宋体" w:eastAsia="宋体"/>
                <w:kern w:val="2"/>
                <w:sz w:val="21"/>
                <w:szCs w:val="21"/>
              </w:rPr>
              <w:t>方案等。内容</w:t>
            </w:r>
            <w:r>
              <w:rPr>
                <w:rFonts w:ascii="Calibri" w:hAnsi="宋体" w:eastAsia="宋体"/>
                <w:kern w:val="2"/>
                <w:sz w:val="21"/>
                <w:szCs w:val="21"/>
              </w:rPr>
              <w:t>包括：</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①供货进度计划及进度保障措施；</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②供货运输方案；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③安装、调试方案；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④项目验收方案</w:t>
            </w:r>
            <w:r>
              <w:rPr>
                <w:rFonts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bCs/>
                <w:kern w:val="2"/>
                <w:sz w:val="21"/>
                <w:szCs w:val="21"/>
              </w:rPr>
              <w:t>供货进度计划及进度保障措施</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r>
              <w:rPr>
                <w:rFonts w:ascii="Calibri" w:hAnsi="宋体" w:eastAsia="宋体"/>
                <w:kern w:val="2"/>
                <w:sz w:val="21"/>
                <w:szCs w:val="21"/>
              </w:rPr>
              <w:t xml:space="preserve"> </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bCs/>
                <w:kern w:val="2"/>
                <w:sz w:val="21"/>
                <w:szCs w:val="21"/>
              </w:rPr>
              <w:t>供货运输方案</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bCs/>
                <w:kern w:val="2"/>
                <w:sz w:val="21"/>
                <w:szCs w:val="21"/>
              </w:rPr>
              <w:t>安装、调试方案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④</w:t>
            </w:r>
            <w:r>
              <w:rPr>
                <w:rFonts w:hint="eastAsia" w:ascii="Calibri" w:hAnsi="宋体" w:eastAsia="宋体"/>
                <w:bCs/>
                <w:kern w:val="2"/>
                <w:sz w:val="21"/>
                <w:szCs w:val="21"/>
              </w:rPr>
              <w:t>项目验收方案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tcBorders>
              <w:top w:val="single" w:color="auto" w:sz="2" w:space="0"/>
              <w:bottom w:val="single" w:color="auto" w:sz="4" w:space="0"/>
            </w:tcBorders>
            <w:shd w:val="clear" w:color="auto" w:fill="auto"/>
            <w:vAlign w:val="center"/>
          </w:tcPr>
          <w:p>
            <w:pPr>
              <w:widowControl w:val="0"/>
              <w:kinsoku w:val="0"/>
              <w:autoSpaceDE w:val="0"/>
              <w:autoSpaceDN w:val="0"/>
              <w:adjustRightInd w:val="0"/>
              <w:snapToGrid w:val="0"/>
              <w:spacing w:before="118" w:line="223" w:lineRule="auto"/>
              <w:jc w:val="both"/>
              <w:textAlignment w:val="baseline"/>
              <w:rPr>
                <w:rFonts w:ascii="Calibri" w:hAnsi="宋体" w:eastAsia="宋体"/>
                <w:bCs/>
                <w:color w:val="000000"/>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tcBorders>
            <w:shd w:val="clear" w:color="auto" w:fill="auto"/>
            <w:vAlign w:val="center"/>
          </w:tcPr>
          <w:p>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商务评审部分</w:t>
            </w:r>
          </w:p>
        </w:tc>
        <w:tc>
          <w:tcPr>
            <w:tcW w:w="630" w:type="dxa"/>
            <w:vMerge w:val="restart"/>
            <w:tcBorders>
              <w:top w:val="single" w:color="auto" w:sz="4" w:space="0"/>
            </w:tcBorders>
            <w:shd w:val="clear" w:color="auto" w:fill="auto"/>
            <w:vAlign w:val="center"/>
          </w:tcPr>
          <w:p>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64</w:t>
            </w:r>
          </w:p>
        </w:tc>
        <w:tc>
          <w:tcPr>
            <w:tcW w:w="945" w:type="dxa"/>
            <w:shd w:val="clear" w:color="auto" w:fill="auto"/>
            <w:vAlign w:val="center"/>
          </w:tcPr>
          <w:p>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15</w:t>
            </w:r>
          </w:p>
        </w:tc>
        <w:tc>
          <w:tcPr>
            <w:tcW w:w="5897" w:type="dxa"/>
            <w:tcBorders>
              <w:top w:val="single" w:color="auto" w:sz="2" w:space="0"/>
            </w:tcBorders>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w:t>
            </w:r>
            <w:r>
              <w:rPr>
                <w:rFonts w:hint="eastAsia" w:ascii="Calibri" w:hAnsi="宋体" w:eastAsia="宋体"/>
                <w:kern w:val="2"/>
                <w:sz w:val="21"/>
                <w:szCs w:val="21"/>
              </w:rPr>
              <w:t>。</w:t>
            </w:r>
            <w:r>
              <w:rPr>
                <w:rFonts w:ascii="Calibri" w:hAnsi="宋体" w:eastAsia="宋体"/>
                <w:kern w:val="2"/>
                <w:sz w:val="21"/>
                <w:szCs w:val="21"/>
              </w:rPr>
              <w:t>内容包含</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w:t>
            </w:r>
            <w:bookmarkStart w:id="14" w:name="OLE_LINK12"/>
            <w:bookmarkStart w:id="15" w:name="OLE_LINK19"/>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bookmarkEnd w:id="14"/>
            <w:bookmarkEnd w:id="15"/>
            <w:r>
              <w:rPr>
                <w:rFonts w:hint="eastAsia" w:ascii="Calibri" w:hAnsi="宋体" w:eastAsia="宋体"/>
                <w:kern w:val="2"/>
                <w:sz w:val="21"/>
                <w:szCs w:val="21"/>
              </w:rPr>
              <w:t>及响应计划；</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860" w:type="dxa"/>
            <w:vMerge w:val="restart"/>
            <w:tcBorders>
              <w:top w:val="single" w:color="auto" w:sz="4" w:space="0"/>
            </w:tcBorders>
            <w:shd w:val="clear" w:color="auto" w:fill="auto"/>
            <w:vAlign w:val="center"/>
          </w:tcPr>
          <w:p>
            <w:pPr>
              <w:widowControl w:val="0"/>
              <w:spacing w:line="320" w:lineRule="exact"/>
              <w:ind w:firstLine="420" w:firstLineChars="200"/>
              <w:jc w:val="both"/>
              <w:rPr>
                <w:rFonts w:ascii="Calibri" w:hAnsi="宋体" w:eastAsia="宋体"/>
                <w:bCs/>
                <w:color w:val="00000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kern w:val="2"/>
                <w:sz w:val="21"/>
                <w:szCs w:val="21"/>
              </w:rPr>
            </w:pPr>
            <w:r>
              <w:rPr>
                <w:rFonts w:ascii="Calibri" w:hAnsi="宋体" w:eastAsia="宋体"/>
                <w:bCs/>
                <w:szCs w:val="21"/>
              </w:rPr>
              <w:t>4.5</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培训方案</w:t>
            </w:r>
            <w:r>
              <w:rPr>
                <w:rFonts w:ascii="Calibri" w:hAnsi="宋体" w:eastAsia="宋体"/>
                <w:b/>
                <w:color w:val="C00000"/>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w:t>
            </w:r>
            <w:r>
              <w:rPr>
                <w:rFonts w:hint="eastAsia" w:ascii="Calibri" w:hAnsi="宋体" w:eastAsia="宋体"/>
                <w:kern w:val="2"/>
                <w:sz w:val="21"/>
                <w:szCs w:val="21"/>
              </w:rPr>
              <w:t>本项目的培训</w:t>
            </w:r>
            <w:r>
              <w:rPr>
                <w:rFonts w:ascii="Calibri" w:hAnsi="宋体" w:eastAsia="宋体"/>
                <w:kern w:val="2"/>
                <w:sz w:val="21"/>
                <w:szCs w:val="21"/>
              </w:rPr>
              <w:t>方案，方案内容包含</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w:t>
            </w:r>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r>
              <w:rPr>
                <w:rFonts w:ascii="Calibri" w:hAnsi="宋体" w:eastAsia="宋体"/>
                <w:kern w:val="2"/>
                <w:sz w:val="21"/>
                <w:szCs w:val="21"/>
              </w:rPr>
              <w:t>安排</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三、赋分标准（满分4.5分）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及培训人员安排：</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每满足一个评审标准得0.5分，满分1.5分。</w:t>
            </w:r>
          </w:p>
        </w:tc>
        <w:tc>
          <w:tcPr>
            <w:tcW w:w="860" w:type="dxa"/>
            <w:vMerge w:val="continue"/>
            <w:shd w:val="clear" w:color="auto" w:fill="auto"/>
            <w:vAlign w:val="center"/>
          </w:tcPr>
          <w:p>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szCs w:val="21"/>
              </w:rPr>
            </w:pPr>
            <w:r>
              <w:rPr>
                <w:rFonts w:ascii="Calibri" w:hAnsi="宋体" w:eastAsia="宋体"/>
                <w:bCs/>
                <w:szCs w:val="21"/>
              </w:rPr>
              <w:t>3.5</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所有产品来源合格证明文件</w:t>
            </w:r>
            <w:r>
              <w:rPr>
                <w:rFonts w:ascii="Calibri" w:hAnsi="宋体" w:eastAsia="宋体"/>
                <w:b/>
                <w:color w:val="C00000"/>
                <w:kern w:val="2"/>
                <w:sz w:val="21"/>
                <w:szCs w:val="21"/>
              </w:rPr>
              <w:t>：</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ascii="Calibri" w:hAnsi="宋体" w:eastAsia="宋体"/>
                <w:kern w:val="2"/>
                <w:sz w:val="21"/>
                <w:szCs w:val="21"/>
              </w:rPr>
              <w:t>3.5</w:t>
            </w:r>
            <w:r>
              <w:rPr>
                <w:rFonts w:hint="eastAsia" w:ascii="Calibri" w:hAnsi="宋体" w:eastAsia="宋体"/>
                <w:kern w:val="2"/>
                <w:sz w:val="21"/>
                <w:szCs w:val="21"/>
              </w:rPr>
              <w:t>分，提供不完整或未提供或质量承诺函内容无法确保产品质量的不得分。</w:t>
            </w:r>
          </w:p>
        </w:tc>
        <w:tc>
          <w:tcPr>
            <w:tcW w:w="860" w:type="dxa"/>
            <w:vMerge w:val="continue"/>
            <w:shd w:val="clear" w:color="auto" w:fill="auto"/>
            <w:vAlign w:val="center"/>
          </w:tcPr>
          <w:p>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szCs w:val="21"/>
              </w:rPr>
            </w:pPr>
            <w:r>
              <w:rPr>
                <w:rFonts w:ascii="Calibri" w:hAnsi="宋体" w:eastAsia="宋体"/>
                <w:bCs/>
                <w:szCs w:val="21"/>
              </w:rPr>
              <w:t>10</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所投产品技术参数清楚、明确并能逐条响应招标文件中所有技术参数要求，得10分，</w:t>
            </w:r>
            <w:r>
              <w:rPr>
                <w:rFonts w:hint="eastAsia" w:ascii="Calibri" w:hAnsi="宋体" w:eastAsia="宋体"/>
                <w:kern w:val="2"/>
                <w:sz w:val="21"/>
                <w:szCs w:val="21"/>
              </w:rPr>
              <w:t>标“▲”参数，每出现一项负偏离扣 1分；其他指标参数，每出现一项负偏离扣0</w:t>
            </w:r>
            <w:r>
              <w:rPr>
                <w:rFonts w:ascii="Calibri" w:hAnsi="宋体" w:eastAsia="宋体"/>
                <w:kern w:val="2"/>
                <w:sz w:val="21"/>
                <w:szCs w:val="21"/>
              </w:rPr>
              <w:t>.8</w:t>
            </w:r>
            <w:r>
              <w:rPr>
                <w:rFonts w:hint="eastAsia" w:ascii="Calibri" w:hAnsi="宋体" w:eastAsia="宋体"/>
                <w:kern w:val="2"/>
                <w:sz w:val="21"/>
                <w:szCs w:val="21"/>
              </w:rPr>
              <w:t>分。</w:t>
            </w:r>
            <w:r>
              <w:rPr>
                <w:rFonts w:ascii="Calibri" w:hAnsi="宋体" w:eastAsia="宋体"/>
                <w:kern w:val="2"/>
                <w:sz w:val="21"/>
                <w:szCs w:val="21"/>
              </w:rPr>
              <w:t>扣完为止。</w:t>
            </w:r>
          </w:p>
          <w:p>
            <w:pPr>
              <w:spacing w:line="320" w:lineRule="exact"/>
              <w:ind w:firstLine="420" w:firstLineChars="200"/>
              <w:rPr>
                <w:rFonts w:ascii="Calibri" w:hAnsi="宋体" w:eastAsia="宋体"/>
                <w:kern w:val="2"/>
                <w:sz w:val="21"/>
                <w:szCs w:val="21"/>
              </w:rPr>
            </w:pPr>
            <w:bookmarkStart w:id="16" w:name="OLE_LINK28"/>
            <w:bookmarkStart w:id="17" w:name="OLE_LINK39"/>
            <w:r>
              <w:rPr>
                <w:rFonts w:ascii="Calibri" w:hAnsi="宋体" w:eastAsia="宋体"/>
                <w:kern w:val="2"/>
                <w:sz w:val="21"/>
                <w:szCs w:val="21"/>
              </w:rPr>
              <w:t>注：</w:t>
            </w:r>
            <w:r>
              <w:rPr>
                <w:rFonts w:hint="eastAsia" w:ascii="Calibri" w:hAnsi="宋体" w:eastAsia="宋体"/>
                <w:kern w:val="2"/>
                <w:sz w:val="21"/>
                <w:szCs w:val="21"/>
              </w:rPr>
              <w:t>1、技术参数均需提供佐证材料：</w:t>
            </w:r>
            <w:r>
              <w:rPr>
                <w:rFonts w:ascii="Calibri" w:hAnsi="宋体" w:eastAsia="宋体"/>
                <w:kern w:val="2"/>
                <w:sz w:val="21"/>
                <w:szCs w:val="21"/>
              </w:rPr>
              <w:t xml:space="preserve"> </w:t>
            </w:r>
          </w:p>
          <w:p>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其中</w:t>
            </w:r>
            <w:r>
              <w:rPr>
                <w:rFonts w:ascii="Calibri" w:hAnsi="宋体" w:eastAsia="宋体"/>
                <w:kern w:val="2"/>
                <w:sz w:val="21"/>
                <w:szCs w:val="21"/>
              </w:rPr>
              <w:t>，</w:t>
            </w:r>
            <w:r>
              <w:rPr>
                <w:rFonts w:hint="eastAsia" w:ascii="Calibri" w:hAnsi="宋体" w:eastAsia="宋体"/>
                <w:kern w:val="2"/>
                <w:sz w:val="21"/>
                <w:szCs w:val="21"/>
              </w:rPr>
              <w:t>标“▲”的技术参数以检测报告作为评审依据，提供同时具有CNAS和CMA资质认证的第三方检测机构出具的产品检测报告，检测报告中若技术参数指标没有体现的须提供加盖公章的产品证明材料（仅限于产品官网截图、用户使用说明书、产品使用说明书、技术规格书、产品彩页）。各佐证材料中的响应指标应保持一致，若不一致以最不利于技术参数响应的证明材料进行评审。</w:t>
            </w:r>
          </w:p>
          <w:p>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其他</w:t>
            </w:r>
            <w:r>
              <w:rPr>
                <w:rFonts w:ascii="Calibri" w:hAnsi="宋体" w:eastAsia="宋体"/>
                <w:kern w:val="2"/>
                <w:sz w:val="21"/>
                <w:szCs w:val="21"/>
              </w:rPr>
              <w:t>技术参数</w:t>
            </w:r>
            <w:r>
              <w:rPr>
                <w:rFonts w:hint="eastAsia" w:ascii="Calibri" w:hAnsi="宋体" w:eastAsia="宋体"/>
                <w:kern w:val="2"/>
                <w:sz w:val="21"/>
                <w:szCs w:val="21"/>
              </w:rPr>
              <w:t>，</w:t>
            </w:r>
            <w:r>
              <w:rPr>
                <w:rFonts w:ascii="Calibri" w:hAnsi="宋体" w:eastAsia="宋体"/>
                <w:kern w:val="2"/>
                <w:sz w:val="21"/>
                <w:szCs w:val="21"/>
              </w:rPr>
              <w:t>提供</w:t>
            </w:r>
            <w:r>
              <w:rPr>
                <w:rFonts w:hint="eastAsia" w:ascii="Calibri" w:hAnsi="宋体" w:eastAsia="宋体"/>
                <w:kern w:val="2"/>
                <w:sz w:val="21"/>
                <w:szCs w:val="21"/>
              </w:rPr>
              <w:t>佐证材料如</w:t>
            </w:r>
            <w:r>
              <w:rPr>
                <w:rFonts w:ascii="Calibri" w:hAnsi="宋体" w:eastAsia="宋体"/>
                <w:kern w:val="2"/>
                <w:sz w:val="21"/>
                <w:szCs w:val="21"/>
              </w:rPr>
              <w:t>第三方检测报告、</w:t>
            </w:r>
            <w:r>
              <w:rPr>
                <w:rFonts w:hint="eastAsia" w:ascii="Calibri" w:hAnsi="宋体" w:eastAsia="宋体"/>
                <w:kern w:val="2"/>
                <w:sz w:val="21"/>
                <w:szCs w:val="21"/>
              </w:rPr>
              <w:t>官网截图、用户使用说明书、产品使用说明书、技术规格书、或产品彩页等。</w:t>
            </w:r>
          </w:p>
          <w:bookmarkEnd w:id="16"/>
          <w:bookmarkEnd w:id="17"/>
          <w:p>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2、凡标有最低一级序号的指标项即为一项技术条款，计分至最低一级指标项。</w:t>
            </w:r>
          </w:p>
          <w:p>
            <w:pPr>
              <w:widowControl w:val="0"/>
              <w:spacing w:line="320" w:lineRule="exact"/>
              <w:ind w:firstLine="420" w:firstLineChars="200"/>
              <w:jc w:val="both"/>
              <w:rPr>
                <w:rFonts w:ascii="Calibri" w:hAnsi="宋体" w:eastAsia="宋体"/>
                <w:b/>
                <w:color w:val="C00000"/>
                <w:kern w:val="2"/>
                <w:sz w:val="21"/>
                <w:szCs w:val="21"/>
              </w:rPr>
            </w:pPr>
            <w:r>
              <w:rPr>
                <w:rFonts w:hint="eastAsia" w:ascii="Calibri" w:hAnsi="宋体" w:eastAsia="宋体"/>
                <w:kern w:val="2"/>
                <w:sz w:val="21"/>
                <w:szCs w:val="21"/>
              </w:rPr>
              <w:t>3、技术参数完全复制招标文件技术指标要求的，技术指标不明确的，该项技术参数给予5分扣分。</w:t>
            </w:r>
          </w:p>
        </w:tc>
        <w:tc>
          <w:tcPr>
            <w:tcW w:w="860" w:type="dxa"/>
            <w:vMerge w:val="continue"/>
            <w:shd w:val="clear" w:color="auto" w:fill="auto"/>
            <w:vAlign w:val="center"/>
          </w:tcPr>
          <w:p>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6</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生产水平及质量控制措施：</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vMerge w:val="continue"/>
            <w:shd w:val="clear" w:color="auto" w:fill="auto"/>
            <w:vAlign w:val="center"/>
          </w:tcPr>
          <w:p>
            <w:pPr>
              <w:widowControl w:val="0"/>
              <w:spacing w:line="320" w:lineRule="exact"/>
              <w:ind w:firstLine="420" w:firstLineChars="200"/>
              <w:jc w:val="both"/>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3" w:hRule="atLeast"/>
          <w:jc w:val="center"/>
        </w:trPr>
        <w:tc>
          <w:tcPr>
            <w:tcW w:w="735" w:type="dxa"/>
            <w:vMerge w:val="continue"/>
            <w:shd w:val="clear" w:color="auto" w:fill="auto"/>
            <w:vAlign w:val="center"/>
          </w:tcPr>
          <w:p>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21</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样品</w:t>
            </w:r>
            <w:r>
              <w:rPr>
                <w:rFonts w:ascii="Calibri" w:hAnsi="宋体" w:eastAsia="宋体"/>
                <w:b/>
                <w:color w:val="C00000"/>
                <w:kern w:val="2"/>
                <w:sz w:val="21"/>
                <w:szCs w:val="21"/>
              </w:rPr>
              <w:t>评审：</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1、评标委员会对样品的材质、工艺、质量进行综合评审（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（1）样品外观精美，结构稳固、各部件连接紧密，材质优良，工艺精湛，质量卓越，完全满足招标文件的得</w:t>
            </w:r>
            <w:r>
              <w:rPr>
                <w:rFonts w:ascii="Calibri" w:hAnsi="宋体" w:eastAsia="宋体"/>
                <w:kern w:val="2"/>
                <w:sz w:val="21"/>
                <w:szCs w:val="21"/>
              </w:rPr>
              <w:t>7</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（2）样品关键部位的外观存在瑕疵，结构较为合理，材质良好，工艺水平较高，质量稍显粗糙，少数非关键部位有可接受的缺陷，不完全满足采购文件要求但基本不影响产品正常使用的得</w:t>
            </w:r>
            <w:r>
              <w:rPr>
                <w:rFonts w:ascii="Calibri" w:hAnsi="宋体" w:eastAsia="宋体"/>
                <w:kern w:val="2"/>
                <w:sz w:val="21"/>
                <w:szCs w:val="21"/>
              </w:rPr>
              <w:t>3</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（3）样品关键部位外观粗糙，结构存在缺陷，材质材质性能差、易损坏，工艺粗糙，存在明显缺陷，不完全满足采购文件要求，影响产品使用的得0分。</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2、评标委员会对样品的功能、可靠性、舒适性进行综合评审（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（1）样品功能齐全，款式新颖，可靠性极佳，舒适性出色，完全满足招标文件得</w:t>
            </w:r>
            <w:r>
              <w:rPr>
                <w:rFonts w:ascii="Calibri" w:hAnsi="宋体" w:eastAsia="宋体"/>
                <w:kern w:val="2"/>
                <w:sz w:val="21"/>
                <w:szCs w:val="21"/>
              </w:rPr>
              <w:t>7</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（2）样品关键部件的功能完备，可靠性稳定，舒适性尚可，部分非关键部件有可接受的缺陷，不完全满足采购文件但不影响产品主要功能使用得</w:t>
            </w:r>
            <w:r>
              <w:rPr>
                <w:rFonts w:ascii="Calibri" w:hAnsi="宋体" w:eastAsia="宋体"/>
                <w:kern w:val="2"/>
                <w:sz w:val="21"/>
                <w:szCs w:val="21"/>
              </w:rPr>
              <w:t>3</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（3）样品关键部件缺失重要功能或者功能存在缺陷，可靠性低、易出现故障，舒适性差，不完全满足采购文件要求影响产品主要功能使用的得0分。</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3、评标委员会对样品的实用性、操作安全性、便携性进行综合评审（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（1）样品实用性卓越、能应对各种复杂的实战场景，操作简便高效，不存在影响使用的功能缺陷，携带便捷，满足实战需求的得</w:t>
            </w:r>
            <w:r>
              <w:rPr>
                <w:rFonts w:ascii="Calibri" w:hAnsi="宋体" w:eastAsia="宋体"/>
                <w:kern w:val="2"/>
                <w:sz w:val="21"/>
                <w:szCs w:val="21"/>
              </w:rPr>
              <w:t>7</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（2）样品实用性良好、能满足大部分实战需求，不存在重大影响使用的功能问题；携带相对方便，但少数非关键部件不完全满足实战需求的得</w:t>
            </w:r>
            <w:r>
              <w:rPr>
                <w:rFonts w:ascii="Calibri" w:hAnsi="宋体" w:eastAsia="宋体"/>
                <w:kern w:val="2"/>
                <w:sz w:val="21"/>
                <w:szCs w:val="21"/>
              </w:rPr>
              <w:t>3</w:t>
            </w:r>
            <w:r>
              <w:rPr>
                <w:rFonts w:hint="eastAsia" w:ascii="Calibri" w:hAnsi="宋体" w:eastAsia="宋体"/>
                <w:kern w:val="2"/>
                <w:sz w:val="21"/>
                <w:szCs w:val="21"/>
              </w:rPr>
              <w:t>分;</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（3）样品关键部件实用性差、关键功能缺失或不完善，操作稳定性低，存在影响使用的功能障碍、携带困难、影响行动的灵活性和效率，无法满足实战需求的得0分。</w:t>
            </w:r>
          </w:p>
          <w:p>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注:样品与投标产品型号不一致、样品型号无法判断、未提供样品、样品提供不全的均不得分。</w:t>
            </w:r>
          </w:p>
        </w:tc>
        <w:tc>
          <w:tcPr>
            <w:tcW w:w="860" w:type="dxa"/>
            <w:vMerge w:val="continue"/>
            <w:shd w:val="clear" w:color="auto" w:fill="auto"/>
            <w:vAlign w:val="center"/>
          </w:tcPr>
          <w:p>
            <w:pPr>
              <w:widowControl w:val="0"/>
              <w:spacing w:line="320" w:lineRule="exact"/>
              <w:ind w:firstLine="420" w:firstLineChars="200"/>
              <w:jc w:val="both"/>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优惠承诺</w:t>
            </w:r>
            <w:r>
              <w:rPr>
                <w:rFonts w:ascii="Calibri" w:hAnsi="宋体" w:eastAsia="宋体"/>
                <w:b/>
                <w:color w:val="C00000"/>
                <w:kern w:val="2"/>
                <w:sz w:val="21"/>
                <w:szCs w:val="21"/>
              </w:rPr>
              <w:t>：</w:t>
            </w:r>
          </w:p>
          <w:p>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本采购包对产品有质保期要求的，每件器材在要求质保期的基础上，每增加一年得0.5分，满分2分。</w:t>
            </w:r>
          </w:p>
        </w:tc>
        <w:tc>
          <w:tcPr>
            <w:tcW w:w="860" w:type="dxa"/>
            <w:vMerge w:val="continue"/>
            <w:shd w:val="clear" w:color="auto" w:fill="auto"/>
            <w:vAlign w:val="center"/>
          </w:tcPr>
          <w:p>
            <w:pPr>
              <w:widowControl w:val="0"/>
              <w:spacing w:line="320" w:lineRule="exact"/>
              <w:ind w:firstLine="420" w:firstLineChars="200"/>
              <w:jc w:val="both"/>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vAlign w:val="center"/>
          </w:tcPr>
          <w:p>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提供2022年1月1日（以合同签订之日为准）以来类似项目合同业绩（以加盖供应商公章或合同章的合同关键页及</w:t>
            </w:r>
            <w:r>
              <w:rPr>
                <w:rFonts w:ascii="Calibri" w:hAnsi="宋体" w:eastAsia="宋体"/>
                <w:kern w:val="2"/>
                <w:sz w:val="21"/>
                <w:szCs w:val="21"/>
              </w:rPr>
              <w:t>相对应的发票的</w:t>
            </w:r>
            <w:r>
              <w:rPr>
                <w:rFonts w:hint="eastAsia" w:ascii="Calibri" w:hAnsi="宋体" w:eastAsia="宋体"/>
                <w:kern w:val="2"/>
                <w:sz w:val="21"/>
                <w:szCs w:val="21"/>
              </w:rPr>
              <w:t>扫描件为计分依据），每提供一个合格业绩得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2</w:t>
            </w:r>
            <w:r>
              <w:rPr>
                <w:rFonts w:hint="eastAsia" w:ascii="Calibri" w:hAnsi="宋体" w:eastAsia="宋体"/>
                <w:kern w:val="2"/>
                <w:sz w:val="21"/>
                <w:szCs w:val="21"/>
              </w:rPr>
              <w:t>分。不提供不得分。</w:t>
            </w:r>
          </w:p>
          <w:p>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合同关键页须包括首页、金额页、加盖甲乙双方公章或合同章的合同关键页。</w:t>
            </w:r>
          </w:p>
        </w:tc>
        <w:tc>
          <w:tcPr>
            <w:tcW w:w="860" w:type="dxa"/>
            <w:vMerge w:val="continue"/>
            <w:shd w:val="clear" w:color="auto" w:fill="auto"/>
            <w:vAlign w:val="center"/>
          </w:tcPr>
          <w:p>
            <w:pPr>
              <w:widowControl w:val="0"/>
              <w:spacing w:line="320" w:lineRule="exact"/>
              <w:ind w:firstLine="420" w:firstLineChars="200"/>
              <w:jc w:val="both"/>
              <w:rPr>
                <w:rFonts w:ascii="Calibri" w:hAnsi="宋体" w:eastAsia="宋体"/>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pPr>
              <w:spacing w:line="320" w:lineRule="exact"/>
              <w:ind w:firstLine="420" w:firstLineChars="200"/>
              <w:rPr>
                <w:rFonts w:asciiTheme="minorEastAsia" w:hAnsiTheme="minorEastAsia"/>
                <w:sz w:val="21"/>
                <w:szCs w:val="21"/>
              </w:rPr>
            </w:pPr>
            <w:r>
              <w:rPr>
                <w:rFonts w:asciiTheme="minorEastAsia" w:hAnsiTheme="minorEastAsia"/>
                <w:sz w:val="21"/>
                <w:szCs w:val="21"/>
              </w:rPr>
              <w:t>1、评标委员会成员必须按照本评审要素据实打分，各类数字计算均按“</w:t>
            </w:r>
            <w:r>
              <w:rPr>
                <w:rFonts w:hint="eastAsia" w:asciiTheme="minorEastAsia" w:hAnsiTheme="minorEastAsia"/>
                <w:sz w:val="21"/>
                <w:szCs w:val="21"/>
              </w:rPr>
              <w:t>四舍五入</w:t>
            </w:r>
            <w:r>
              <w:rPr>
                <w:rFonts w:asciiTheme="minorEastAsia" w:hAnsiTheme="minorEastAsia"/>
                <w:sz w:val="21"/>
                <w:szCs w:val="21"/>
              </w:rPr>
              <w:t>”保留小数点后两位；</w:t>
            </w:r>
          </w:p>
          <w:p>
            <w:pPr>
              <w:widowControl w:val="0"/>
              <w:spacing w:line="320" w:lineRule="exact"/>
              <w:ind w:firstLine="420" w:firstLineChars="200"/>
              <w:jc w:val="both"/>
              <w:rPr>
                <w:rFonts w:ascii="Calibri" w:hAnsi="宋体" w:eastAsia="宋体"/>
                <w:kern w:val="2"/>
                <w:sz w:val="21"/>
                <w:szCs w:val="21"/>
              </w:rPr>
            </w:pPr>
            <w:r>
              <w:rPr>
                <w:rFonts w:hint="eastAsia" w:asciiTheme="minorEastAsia" w:hAnsiTheme="minorEastAsia"/>
                <w:sz w:val="21"/>
                <w:szCs w:val="21"/>
              </w:rPr>
              <w:t>2、对提供小型和微型企业制造的货物的报价给予10%的扣除，用扣除后的价格参加评审；未提供中小企业声明函的不享受价格折扣。</w:t>
            </w:r>
          </w:p>
        </w:tc>
      </w:tr>
    </w:tbl>
    <w:p>
      <w:pPr>
        <w:pStyle w:val="84"/>
        <w:ind w:firstLine="482"/>
        <w:rPr>
          <w:b/>
        </w:rPr>
      </w:pPr>
      <w:r>
        <w:rPr>
          <w:b/>
        </w:rPr>
        <w:t>6</w:t>
      </w:r>
      <w:r>
        <w:rPr>
          <w:rFonts w:hint="eastAsia"/>
          <w:b/>
          <w:color w:val="auto"/>
        </w:rPr>
        <w:t>．</w:t>
      </w:r>
      <w:r>
        <w:rPr>
          <w:b/>
        </w:rPr>
        <w:t>推荐中标候选人</w:t>
      </w:r>
    </w:p>
    <w:p>
      <w:pPr>
        <w:pStyle w:val="84"/>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4"/>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4"/>
        <w:ind w:firstLine="480"/>
        <w:rPr>
          <w:rFonts w:hAnsi="华文仿宋"/>
          <w:color w:val="C00000"/>
        </w:rPr>
      </w:pPr>
      <w:r>
        <w:rPr>
          <w:rFonts w:hint="eastAsia" w:hAnsi="华文仿宋"/>
          <w:color w:val="C00000"/>
        </w:rPr>
        <w:t>（3）本项目按照自第九包至第十六包的顺序进行评审，评标委员会依据“最多中标三个采购包”的原则推荐中标候选人</w:t>
      </w:r>
      <w:r>
        <w:rPr>
          <w:rFonts w:hint="eastAsia"/>
          <w:color w:val="C00000"/>
        </w:rPr>
        <w:t>（本项目首次及</w:t>
      </w:r>
      <w:r>
        <w:rPr>
          <w:color w:val="C00000"/>
        </w:rPr>
        <w:t>第二次</w:t>
      </w:r>
      <w:r>
        <w:rPr>
          <w:rFonts w:hint="eastAsia"/>
          <w:color w:val="C00000"/>
        </w:rPr>
        <w:t>招标的</w:t>
      </w:r>
      <w:r>
        <w:rPr>
          <w:color w:val="C00000"/>
        </w:rPr>
        <w:t>中标供应商</w:t>
      </w:r>
      <w:r>
        <w:rPr>
          <w:rFonts w:hint="eastAsia"/>
          <w:color w:val="C00000"/>
        </w:rPr>
        <w:t>参与</w:t>
      </w:r>
      <w:r>
        <w:rPr>
          <w:color w:val="C00000"/>
        </w:rPr>
        <w:t>本</w:t>
      </w:r>
      <w:r>
        <w:rPr>
          <w:rFonts w:hint="eastAsia"/>
          <w:color w:val="C00000"/>
        </w:rPr>
        <w:t>次采购的，</w:t>
      </w:r>
      <w:r>
        <w:rPr>
          <w:color w:val="C00000"/>
        </w:rPr>
        <w:t>已中标</w:t>
      </w:r>
      <w:r>
        <w:rPr>
          <w:rFonts w:hint="eastAsia"/>
          <w:color w:val="C00000"/>
        </w:rPr>
        <w:t>数</w:t>
      </w:r>
      <w:r>
        <w:rPr>
          <w:color w:val="C00000"/>
        </w:rPr>
        <w:t>计入此限</w:t>
      </w:r>
      <w:r>
        <w:rPr>
          <w:rFonts w:hint="eastAsia"/>
          <w:color w:val="C00000"/>
        </w:rPr>
        <w:t>（以陕西省政府采购网本项目中标公告内容为依据））</w:t>
      </w:r>
      <w:r>
        <w:rPr>
          <w:rFonts w:hint="eastAsia" w:hAnsi="华文仿宋"/>
          <w:color w:val="C00000"/>
        </w:rPr>
        <w:t>。对参与多个采购包投标的投标供应商，如投标供应商已经在三个采购包被推荐为第一中标候选人，则评审委员会在评审后续采购包时，不再继续授予该投标供应商为后续采购包的中标候选人资格。</w:t>
      </w:r>
    </w:p>
    <w:p>
      <w:pPr>
        <w:pStyle w:val="84"/>
        <w:ind w:firstLine="482"/>
        <w:rPr>
          <w:b/>
        </w:rPr>
      </w:pPr>
      <w:r>
        <w:rPr>
          <w:b/>
        </w:rPr>
        <w:t>7</w:t>
      </w:r>
      <w:r>
        <w:rPr>
          <w:rFonts w:hint="eastAsia"/>
          <w:b/>
          <w:color w:val="auto"/>
        </w:rPr>
        <w:t>．</w:t>
      </w:r>
      <w:r>
        <w:rPr>
          <w:b/>
        </w:rPr>
        <w:t>编写评审报告</w:t>
      </w:r>
    </w:p>
    <w:p>
      <w:pPr>
        <w:pStyle w:val="84"/>
        <w:ind w:firstLine="480"/>
        <w:rPr>
          <w:rFonts w:hAnsi="华文仿宋"/>
        </w:rPr>
      </w:pPr>
      <w:r>
        <w:rPr>
          <w:rFonts w:hint="eastAsia" w:hAnsi="华文仿宋"/>
        </w:rPr>
        <w:t>评审报告是评标委员会根据全体评标成员签字的原始评标记录和评标结果编写的报告。</w:t>
      </w:r>
    </w:p>
    <w:p>
      <w:pPr>
        <w:pStyle w:val="84"/>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4"/>
        <w:ind w:firstLine="480"/>
      </w:pPr>
      <w:r>
        <w:t>1</w:t>
      </w:r>
      <w:r>
        <w:rPr>
          <w:rFonts w:hint="eastAsia"/>
          <w:color w:val="auto"/>
        </w:rPr>
        <w:t>．</w:t>
      </w:r>
      <w:r>
        <w:t>不同供应商的投标文件由同一单位或者个人编制；</w:t>
      </w:r>
    </w:p>
    <w:p>
      <w:pPr>
        <w:pStyle w:val="84"/>
        <w:ind w:firstLine="480"/>
      </w:pPr>
      <w:r>
        <w:t>2</w:t>
      </w:r>
      <w:r>
        <w:rPr>
          <w:rFonts w:hint="eastAsia"/>
          <w:color w:val="auto"/>
        </w:rPr>
        <w:t>．</w:t>
      </w:r>
      <w:r>
        <w:t>不同供应商委托同一单位或者个人办理投标事宜；</w:t>
      </w:r>
    </w:p>
    <w:p>
      <w:pPr>
        <w:pStyle w:val="84"/>
        <w:ind w:firstLine="480"/>
      </w:pPr>
      <w:r>
        <w:t>3</w:t>
      </w:r>
      <w:r>
        <w:rPr>
          <w:rFonts w:hint="eastAsia"/>
          <w:color w:val="auto"/>
        </w:rPr>
        <w:t>．</w:t>
      </w:r>
      <w:r>
        <w:t>不同供应商的投标文件载明的项目管理成员或者联系人员为同一人；</w:t>
      </w:r>
    </w:p>
    <w:p>
      <w:pPr>
        <w:pStyle w:val="84"/>
        <w:ind w:firstLine="480"/>
        <w:rPr>
          <w:strike/>
        </w:rPr>
      </w:pPr>
      <w:r>
        <w:t>4</w:t>
      </w:r>
      <w:r>
        <w:rPr>
          <w:rFonts w:hint="eastAsia"/>
          <w:color w:val="auto"/>
        </w:rPr>
        <w:t>．</w:t>
      </w:r>
      <w:r>
        <w:t>不同供应商的投标文件异常一致或者投标报价呈规律性差异。</w:t>
      </w:r>
    </w:p>
    <w:p>
      <w:pPr>
        <w:pStyle w:val="3"/>
      </w:pPr>
      <w:r>
        <w:t>八、中标</w:t>
      </w:r>
    </w:p>
    <w:p>
      <w:pPr>
        <w:pStyle w:val="84"/>
        <w:ind w:firstLine="480"/>
      </w:pPr>
      <w:r>
        <w:rPr>
          <w:rFonts w:hint="eastAsia"/>
        </w:rPr>
        <w:t>1</w:t>
      </w:r>
      <w:r>
        <w:rPr>
          <w:rFonts w:hint="eastAsia"/>
          <w:color w:val="auto"/>
        </w:rPr>
        <w:t>．</w:t>
      </w:r>
      <w:r>
        <w:t>采购代理机构在评标工作结束后2个工作日内将评审报告送采购人。</w:t>
      </w:r>
    </w:p>
    <w:p>
      <w:pPr>
        <w:pStyle w:val="84"/>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4"/>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4"/>
          <w:color w:val="auto"/>
        </w:rPr>
        <w:t>】</w:t>
      </w:r>
      <w:r>
        <w:t>（</w:t>
      </w:r>
      <w:r>
        <w:fldChar w:fldCharType="begin"/>
      </w:r>
      <w:r>
        <w:instrText xml:space="preserve"> HYPERLINK "http://www.ccgp-shaanxi.gov.cn/" </w:instrText>
      </w:r>
      <w:r>
        <w:fldChar w:fldCharType="separate"/>
      </w:r>
      <w:r>
        <w:rPr>
          <w:rStyle w:val="34"/>
          <w:color w:val="0070C0"/>
        </w:rPr>
        <w:t>http://www.ccgp-shaanxi.gov.cn</w:t>
      </w:r>
      <w:r>
        <w:rPr>
          <w:rStyle w:val="34"/>
          <w:rFonts w:hint="eastAsia"/>
          <w:color w:val="0070C0"/>
        </w:rPr>
        <w:t>/</w:t>
      </w:r>
      <w:r>
        <w:rPr>
          <w:rStyle w:val="34"/>
          <w:rFonts w:hint="eastAsia"/>
          <w:color w:val="0070C0"/>
        </w:rPr>
        <w:fldChar w:fldCharType="end"/>
      </w:r>
      <w:r>
        <w:t>）上公布中标结果。中标公告期限为1个工作日。</w:t>
      </w:r>
    </w:p>
    <w:p>
      <w:pPr>
        <w:pStyle w:val="84"/>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4"/>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4"/>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4"/>
        <w:ind w:firstLine="480"/>
      </w:pPr>
      <w:r>
        <w:t>招标文件、投标文件、澄清、补充合同等为政府采购合同的组成部分，具有同等法律效力。</w:t>
      </w:r>
    </w:p>
    <w:p>
      <w:pPr>
        <w:pStyle w:val="4"/>
        <w:ind w:firstLine="482"/>
      </w:pPr>
      <w:r>
        <w:t>（一）签订政府采购合同</w:t>
      </w:r>
    </w:p>
    <w:p>
      <w:pPr>
        <w:pStyle w:val="84"/>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4"/>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4"/>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4"/>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4"/>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4"/>
        </w:rPr>
        <w:t>http://www.ccgp-shaanxi.gov.cn/</w:t>
      </w:r>
      <w:r>
        <w:rPr>
          <w:rStyle w:val="34"/>
        </w:rPr>
        <w:fldChar w:fldCharType="end"/>
      </w:r>
      <w:r>
        <w:rPr>
          <w:rFonts w:hint="eastAsia"/>
        </w:rPr>
        <w:t>）对合同进行公示，但政府采购合同中涉及国家秘密、商业秘密的内容除外。</w:t>
      </w:r>
    </w:p>
    <w:p>
      <w:pPr>
        <w:pStyle w:val="4"/>
        <w:ind w:firstLine="482"/>
      </w:pPr>
      <w:r>
        <w:t>（三）合同履行</w:t>
      </w:r>
    </w:p>
    <w:p>
      <w:pPr>
        <w:pStyle w:val="84"/>
        <w:ind w:firstLine="480"/>
      </w:pPr>
      <w:r>
        <w:rPr>
          <w:rFonts w:hint="eastAsia"/>
        </w:rPr>
        <w:t>1</w:t>
      </w:r>
      <w:r>
        <w:rPr>
          <w:rFonts w:hint="eastAsia"/>
          <w:color w:val="auto"/>
        </w:rPr>
        <w:t>．</w:t>
      </w:r>
      <w:r>
        <w:rPr>
          <w:rFonts w:hint="eastAsia"/>
        </w:rPr>
        <w:t>合同一经签订，双方应严格履行合同规定的义务。</w:t>
      </w:r>
    </w:p>
    <w:p>
      <w:pPr>
        <w:pStyle w:val="8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4"/>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4"/>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4"/>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4"/>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4"/>
        <w:ind w:firstLine="480"/>
      </w:pPr>
      <w:r>
        <w:t>3</w:t>
      </w:r>
      <w:r>
        <w:rPr>
          <w:rFonts w:hint="eastAsia"/>
          <w:color w:val="auto"/>
        </w:rPr>
        <w:t>．</w:t>
      </w:r>
      <w:r>
        <w:t>根据《政府采购法》第三十六条规定，在招标采购中，出现下列情形之一的，本项目按废标处理：</w:t>
      </w:r>
    </w:p>
    <w:p>
      <w:pPr>
        <w:pStyle w:val="84"/>
        <w:ind w:firstLine="480"/>
      </w:pPr>
      <w:r>
        <w:t>（</w:t>
      </w:r>
      <w:r>
        <w:rPr>
          <w:rFonts w:hint="eastAsia"/>
        </w:rPr>
        <w:t>1</w:t>
      </w:r>
      <w:r>
        <w:t>）出现影响采购公正的违法、违规行为的；</w:t>
      </w:r>
    </w:p>
    <w:p>
      <w:pPr>
        <w:pStyle w:val="84"/>
        <w:ind w:firstLine="480"/>
      </w:pPr>
      <w:r>
        <w:t>（</w:t>
      </w:r>
      <w:r>
        <w:rPr>
          <w:rFonts w:hint="eastAsia"/>
        </w:rPr>
        <w:t>2</w:t>
      </w:r>
      <w:r>
        <w:t>）供应商的报价均超过了采购预算，采购人不能支付的；</w:t>
      </w:r>
    </w:p>
    <w:p>
      <w:pPr>
        <w:pStyle w:val="84"/>
        <w:ind w:firstLine="480"/>
      </w:pPr>
      <w:r>
        <w:t>（</w:t>
      </w:r>
      <w:r>
        <w:rPr>
          <w:rFonts w:hint="eastAsia"/>
        </w:rPr>
        <w:t>3</w:t>
      </w:r>
      <w:r>
        <w:t>）因重大变故，采购任务取消的。</w:t>
      </w:r>
    </w:p>
    <w:p>
      <w:pPr>
        <w:pStyle w:val="84"/>
        <w:ind w:firstLine="480"/>
      </w:pPr>
      <w:r>
        <w:t>废标后，除采购任务取消外，本项目将重新组织招标。</w:t>
      </w:r>
    </w:p>
    <w:p>
      <w:pPr>
        <w:pStyle w:val="84"/>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4"/>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4"/>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8" w:name="_Toc209944812"/>
      <w:bookmarkStart w:id="19" w:name="_Toc100219614"/>
      <w:r>
        <w:rPr>
          <w:rFonts w:hint="eastAsia"/>
        </w:rPr>
        <w:t>第三章　招标内容及要求</w:t>
      </w:r>
      <w:bookmarkEnd w:id="18"/>
      <w:bookmarkEnd w:id="19"/>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pStyle w:val="84"/>
        <w:ind w:firstLine="480"/>
      </w:pPr>
      <w:r>
        <w:rPr>
          <w:rFonts w:hint="eastAsia"/>
        </w:rPr>
        <w:t>由于全市新建队站数量增加及现有队站装备损耗，难以满足现实灭火救援需要，现需采购一批消防装备。</w:t>
      </w:r>
    </w:p>
    <w:p>
      <w:pPr>
        <w:pStyle w:val="3"/>
        <w:jc w:val="both"/>
      </w:pPr>
      <w:r>
        <w:rPr>
          <w:rFonts w:hint="eastAsia"/>
        </w:rPr>
        <w:t>二、招标内容</w:t>
      </w:r>
    </w:p>
    <w:tbl>
      <w:tblPr>
        <w:tblStyle w:val="2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0"/>
        <w:gridCol w:w="567"/>
        <w:gridCol w:w="2410"/>
        <w:gridCol w:w="2552"/>
        <w:gridCol w:w="708"/>
        <w:gridCol w:w="6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2" w:hRule="atLeast"/>
          <w:jc w:val="center"/>
        </w:trPr>
        <w:tc>
          <w:tcPr>
            <w:tcW w:w="870" w:type="dxa"/>
            <w:shd w:val="clear" w:color="auto" w:fill="FFFFFF"/>
            <w:noWrap/>
            <w:vAlign w:val="center"/>
          </w:tcPr>
          <w:p>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包号</w:t>
            </w:r>
          </w:p>
        </w:tc>
        <w:tc>
          <w:tcPr>
            <w:tcW w:w="567" w:type="dxa"/>
            <w:shd w:val="clear" w:color="auto" w:fill="FFFFFF"/>
            <w:noWrap/>
            <w:vAlign w:val="center"/>
          </w:tcPr>
          <w:p>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序号</w:t>
            </w:r>
          </w:p>
        </w:tc>
        <w:tc>
          <w:tcPr>
            <w:tcW w:w="2410" w:type="dxa"/>
            <w:shd w:val="clear" w:color="auto" w:fill="FFFFFF"/>
            <w:vAlign w:val="center"/>
          </w:tcPr>
          <w:p>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类型</w:t>
            </w:r>
          </w:p>
        </w:tc>
        <w:tc>
          <w:tcPr>
            <w:tcW w:w="2552" w:type="dxa"/>
            <w:shd w:val="clear" w:color="auto" w:fill="FFFFFF"/>
            <w:noWrap/>
            <w:vAlign w:val="center"/>
          </w:tcPr>
          <w:p>
            <w:pPr>
              <w:widowControl w:val="0"/>
              <w:jc w:val="center"/>
              <w:textAlignment w:val="center"/>
              <w:rPr>
                <w:rFonts w:ascii="方正黑体_GBK" w:hAnsi="方正黑体_GBK" w:eastAsia="方正黑体_GBK" w:cs="方正黑体_GBK"/>
                <w:b/>
                <w:color w:val="000000"/>
                <w:kern w:val="2"/>
                <w:sz w:val="21"/>
                <w:szCs w:val="21"/>
              </w:rPr>
            </w:pPr>
            <w:r>
              <w:rPr>
                <w:rFonts w:hint="eastAsia" w:ascii="方正黑体_GBK" w:hAnsi="方正黑体_GBK" w:eastAsia="方正黑体_GBK" w:cs="方正黑体_GBK"/>
                <w:b/>
                <w:color w:val="000000"/>
                <w:kern w:val="2"/>
                <w:sz w:val="21"/>
                <w:szCs w:val="21"/>
                <w:lang w:bidi="ar"/>
              </w:rPr>
              <w:t>标的名称</w:t>
            </w:r>
          </w:p>
        </w:tc>
        <w:tc>
          <w:tcPr>
            <w:tcW w:w="708" w:type="dxa"/>
            <w:shd w:val="clear" w:color="auto" w:fill="FFFFFF"/>
            <w:noWrap/>
            <w:vAlign w:val="center"/>
          </w:tcPr>
          <w:p>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数量</w:t>
            </w:r>
          </w:p>
        </w:tc>
        <w:tc>
          <w:tcPr>
            <w:tcW w:w="685" w:type="dxa"/>
            <w:shd w:val="clear" w:color="auto" w:fill="FFFFFF"/>
            <w:vAlign w:val="center"/>
          </w:tcPr>
          <w:p>
            <w:pPr>
              <w:widowControl w:val="0"/>
              <w:jc w:val="center"/>
              <w:textAlignment w:val="center"/>
              <w:rPr>
                <w:rFonts w:ascii="黑体" w:hAnsi="宋体" w:eastAsia="黑体" w:cs="黑体"/>
                <w:b/>
                <w:color w:val="000000"/>
                <w:kern w:val="2"/>
                <w:sz w:val="21"/>
                <w:szCs w:val="21"/>
                <w:lang w:bidi="ar"/>
              </w:rPr>
            </w:pPr>
            <w:r>
              <w:rPr>
                <w:rFonts w:hint="eastAsia" w:ascii="黑体" w:hAnsi="宋体" w:eastAsia="黑体" w:cs="黑体"/>
                <w:b/>
                <w:color w:val="000000"/>
                <w:kern w:val="2"/>
                <w:sz w:val="21"/>
                <w:szCs w:val="21"/>
                <w:lang w:bidi="ar"/>
              </w:rPr>
              <w:t>单位</w:t>
            </w:r>
          </w:p>
        </w:tc>
        <w:tc>
          <w:tcPr>
            <w:tcW w:w="1842" w:type="dxa"/>
            <w:shd w:val="clear" w:color="auto" w:fill="FFFFFF"/>
            <w:vAlign w:val="center"/>
          </w:tcPr>
          <w:p>
            <w:pPr>
              <w:widowControl w:val="0"/>
              <w:jc w:val="center"/>
              <w:textAlignment w:val="center"/>
              <w:rPr>
                <w:rFonts w:ascii="黑体" w:hAnsi="宋体" w:eastAsia="黑体" w:cs="黑体"/>
                <w:b/>
                <w:color w:val="000000"/>
                <w:kern w:val="2"/>
                <w:sz w:val="21"/>
                <w:szCs w:val="21"/>
                <w:lang w:bidi="ar"/>
              </w:rPr>
            </w:pPr>
            <w:r>
              <w:rPr>
                <w:rFonts w:hint="eastAsia" w:ascii="黑体" w:hAnsi="宋体" w:eastAsia="黑体" w:cs="黑体"/>
                <w:b/>
                <w:color w:val="000000"/>
                <w:kern w:val="2"/>
                <w:sz w:val="21"/>
                <w:szCs w:val="21"/>
                <w:lang w:bidi="ar"/>
              </w:rPr>
              <w:t>是否提供</w:t>
            </w:r>
            <w:r>
              <w:rPr>
                <w:rFonts w:ascii="黑体" w:hAnsi="宋体" w:eastAsia="黑体" w:cs="黑体"/>
                <w:b/>
                <w:color w:val="000000"/>
                <w:kern w:val="2"/>
                <w:sz w:val="21"/>
                <w:szCs w:val="21"/>
                <w:lang w:bidi="ar"/>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1" w:hRule="atLeast"/>
          <w:jc w:val="center"/>
        </w:trPr>
        <w:tc>
          <w:tcPr>
            <w:tcW w:w="870" w:type="dxa"/>
            <w:vMerge w:val="restart"/>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采购包九</w:t>
            </w: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123</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6</w:t>
            </w:r>
            <w:r>
              <w:rPr>
                <w:rFonts w:ascii="方正黑体_GBK" w:hAnsi="方正黑体_GBK" w:eastAsia="方正黑体_GBK" w:cs="方正黑体_GBK"/>
                <w:color w:val="000000"/>
                <w:kern w:val="2"/>
                <w:sz w:val="21"/>
                <w:szCs w:val="21"/>
                <w:lang w:bidi="ar"/>
              </w:rPr>
              <w:t>米拉梯</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8"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124</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9</w:t>
            </w:r>
            <w:r>
              <w:rPr>
                <w:rFonts w:ascii="方正黑体_GBK" w:hAnsi="方正黑体_GBK" w:eastAsia="方正黑体_GBK" w:cs="方正黑体_GBK"/>
                <w:color w:val="000000"/>
                <w:kern w:val="2"/>
                <w:sz w:val="21"/>
                <w:szCs w:val="21"/>
                <w:lang w:bidi="ar"/>
              </w:rPr>
              <w:t>米拉梯</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1"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125</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15</w:t>
            </w:r>
            <w:r>
              <w:rPr>
                <w:rFonts w:ascii="方正黑体_GBK" w:hAnsi="方正黑体_GBK" w:eastAsia="方正黑体_GBK" w:cs="方正黑体_GBK"/>
                <w:color w:val="000000"/>
                <w:kern w:val="2"/>
                <w:sz w:val="21"/>
                <w:szCs w:val="21"/>
                <w:lang w:bidi="ar"/>
              </w:rPr>
              <w:t>米金属拉梯</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6"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126</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C00000"/>
                <w:kern w:val="2"/>
                <w:sz w:val="21"/>
                <w:szCs w:val="21"/>
                <w:lang w:bidi="ar"/>
              </w:rPr>
              <w:t>移动排烟机</w:t>
            </w:r>
            <w:r>
              <w:rPr>
                <w:rFonts w:hint="eastAsia"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127</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躯体固定气囊</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1"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128</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肢体固定气囊</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129</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婴儿呼吸袋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5"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130</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救生照明线</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131</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折叠式担架</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132</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伤员固定抬板</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133</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多功能担架</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134</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救生缓降器</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7"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135</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救生抛投器</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5"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136</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敛尸袋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75</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4"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137</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救生软梯</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138</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单兵搜索标记贴、记号笔套装</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139</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安全员携行箱</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4"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140</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移动供气源</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5"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141</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外封式堵漏袋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8"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142</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捆绑式堵漏袋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143</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下水道阻流袋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2"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144</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金属堵漏套管</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6"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145</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注入式堵漏工具站</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7"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146</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磁压式堵漏工具</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8"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147</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木质堵漏楔</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1"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148</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防爆输转泵</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149</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粘稠液体抽吸泵</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1"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150</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有毒物质密封桶</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5"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151</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围油栏</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152</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吸附垫</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2"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153</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集污袋</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5"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154</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单人洗消帐篷</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155</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简易洗消喷淋器</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9"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156</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三合一强氧化洗消粉</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1"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157</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有机磷降解酶</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158</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无火花工具</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4"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159</w:t>
            </w:r>
          </w:p>
        </w:tc>
        <w:tc>
          <w:tcPr>
            <w:tcW w:w="2410"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强酸、碱洗消器</w:t>
            </w:r>
          </w:p>
        </w:tc>
        <w:tc>
          <w:tcPr>
            <w:tcW w:w="708" w:type="dxa"/>
            <w:shd w:val="clear" w:color="auto" w:fill="FFFFFF"/>
            <w:noWrap/>
            <w:vAlign w:val="center"/>
          </w:tcPr>
          <w:p>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8" w:hRule="atLeast"/>
          <w:jc w:val="center"/>
        </w:trPr>
        <w:tc>
          <w:tcPr>
            <w:tcW w:w="870" w:type="dxa"/>
            <w:vMerge w:val="restart"/>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w:t>
            </w: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162</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静力绳</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33</w:t>
            </w:r>
            <w:r>
              <w:rPr>
                <w:rFonts w:hint="eastAsia" w:ascii="黑体" w:hAnsi="宋体" w:eastAsia="黑体" w:cs="黑体"/>
                <w:color w:val="000000"/>
                <w:kern w:val="2"/>
                <w:sz w:val="21"/>
                <w:szCs w:val="21"/>
                <w:lang w:bidi="ar"/>
              </w:rPr>
              <w:t>00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米</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方正黑体_GBK" w:hAnsi="方正黑体_GBK" w:eastAsia="方正黑体_GBK" w:cs="方正黑体_GBK"/>
                <w:color w:val="000000"/>
                <w:kern w:val="2"/>
                <w:sz w:val="18"/>
                <w:szCs w:val="18"/>
                <w:lang w:bidi="ar"/>
              </w:rPr>
              <w:t>是（</w:t>
            </w:r>
            <w:r>
              <w:rPr>
                <w:rFonts w:ascii="方正黑体_GBK" w:hAnsi="方正黑体_GBK" w:eastAsia="方正黑体_GBK" w:cs="方正黑体_GBK"/>
                <w:color w:val="000000"/>
                <w:kern w:val="2"/>
                <w:sz w:val="18"/>
                <w:szCs w:val="18"/>
                <w:lang w:bidi="ar"/>
              </w:rPr>
              <w:t>样品长度不低于20m</w:t>
            </w:r>
            <w:r>
              <w:rPr>
                <w:rFonts w:hint="eastAsia" w:ascii="方正黑体_GBK" w:hAnsi="方正黑体_GBK" w:eastAsia="方正黑体_GBK" w:cs="方正黑体_GBK"/>
                <w:color w:val="000000"/>
                <w:kern w:val="2"/>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163</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动力绳（100m）</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39</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根</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164</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锚固装备套装</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9</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165</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100米6毫米抓绳</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166</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机械抓结</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个</w:t>
            </w:r>
          </w:p>
        </w:tc>
        <w:tc>
          <w:tcPr>
            <w:tcW w:w="1842" w:type="dxa"/>
            <w:shd w:val="clear" w:color="auto" w:fill="FFFFFF"/>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167</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过结滑轮</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个</w:t>
            </w:r>
          </w:p>
        </w:tc>
        <w:tc>
          <w:tcPr>
            <w:tcW w:w="1842" w:type="dxa"/>
            <w:shd w:val="clear" w:color="auto" w:fill="FFFFFF"/>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168</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绳索头盔</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22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kern w:val="2"/>
              </w:rPr>
              <w:t>个</w:t>
            </w:r>
          </w:p>
        </w:tc>
        <w:tc>
          <w:tcPr>
            <w:tcW w:w="1842" w:type="dxa"/>
            <w:shd w:val="clear" w:color="auto" w:fill="FFFFFF"/>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169</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自动止停下降器</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6"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170</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止坠器(游动式)</w:t>
            </w:r>
            <w:r>
              <w:rPr>
                <w:rFonts w:hint="eastAsia" w:ascii="方正黑体_GBK" w:hAnsi="方正黑体_GBK" w:eastAsia="方正黑体_GBK" w:cs="方正黑体_GBK"/>
                <w:color w:val="000000"/>
                <w:kern w:val="2"/>
                <w:sz w:val="21"/>
                <w:szCs w:val="21"/>
                <w:lang w:bidi="ar"/>
              </w:rPr>
              <w:t xml:space="preserve"> </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171</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可调挽索</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172</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手式上升器</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173</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脚踏带</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174</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个人装备包</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175</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单滑轮</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8</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176</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双滑轮</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4</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177</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C00000"/>
                <w:kern w:val="2"/>
                <w:sz w:val="21"/>
                <w:szCs w:val="21"/>
                <w:lang w:bidi="ar"/>
              </w:rPr>
              <w:t>安全钩（核心产品）</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120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178</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救援型下降器</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179</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绳包</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6</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180</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扁带（</w:t>
            </w:r>
            <w:r>
              <w:rPr>
                <w:rFonts w:ascii="方正黑体_GBK" w:hAnsi="方正黑体_GBK" w:eastAsia="方正黑体_GBK" w:cs="方正黑体_GBK"/>
                <w:color w:val="000000"/>
                <w:kern w:val="2"/>
                <w:sz w:val="21"/>
                <w:szCs w:val="21"/>
                <w:lang w:bidi="ar"/>
              </w:rPr>
              <w:t>80cm）</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181</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扁带（</w:t>
            </w:r>
            <w:r>
              <w:rPr>
                <w:rFonts w:ascii="方正黑体_GBK" w:hAnsi="方正黑体_GBK" w:eastAsia="方正黑体_GBK" w:cs="方正黑体_GBK"/>
                <w:color w:val="000000"/>
                <w:kern w:val="2"/>
                <w:sz w:val="21"/>
                <w:szCs w:val="21"/>
                <w:lang w:bidi="ar"/>
              </w:rPr>
              <w:t>120cm）</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182</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分力板（中）</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183</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分力板（大）</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184</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全身安全吊带</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185</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救援三角安全吊带</w:t>
            </w:r>
          </w:p>
        </w:tc>
        <w:tc>
          <w:tcPr>
            <w:tcW w:w="708"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2</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186</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绳索保护垫</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4</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187</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绳索保护器</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4</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188</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篮式担架</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3</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189</w:t>
            </w:r>
          </w:p>
        </w:tc>
        <w:tc>
          <w:tcPr>
            <w:tcW w:w="2410"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挂片及膨胀螺栓</w:t>
            </w:r>
          </w:p>
        </w:tc>
        <w:tc>
          <w:tcPr>
            <w:tcW w:w="708" w:type="dxa"/>
            <w:shd w:val="clear" w:color="auto" w:fill="FFFFFF"/>
            <w:noWrap/>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ascii="黑体" w:hAnsi="宋体" w:eastAsia="黑体" w:cs="黑体"/>
                <w:color w:val="000000"/>
                <w:kern w:val="2"/>
                <w:sz w:val="21"/>
                <w:szCs w:val="21"/>
                <w:lang w:bidi="ar"/>
              </w:rPr>
              <w:t>60</w:t>
            </w:r>
          </w:p>
        </w:tc>
        <w:tc>
          <w:tcPr>
            <w:tcW w:w="685"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240" w:lineRule="exact"/>
              <w:jc w:val="center"/>
              <w:textAlignment w:val="center"/>
              <w:rPr>
                <w:rFonts w:ascii="黑体" w:hAnsi="宋体" w:eastAsia="黑体" w:cs="黑体"/>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restart"/>
            <w:shd w:val="clear" w:color="auto" w:fill="FFFFFF"/>
            <w:noWrap/>
            <w:vAlign w:val="center"/>
          </w:tcPr>
          <w:p>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采购包十六</w:t>
            </w: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243</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医疗急救箱</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244</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变形夹板</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34</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245</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长夹板</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35</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246</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长背板（包括头部固定器）</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19</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247</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可调式颈圈</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34</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248</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口咽通气道（全尺寸）</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249</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院前救护类（三类医疗器械械）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鼻咽通气道（全尺寸）</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250</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三合一携带式氧气组</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251</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氧气面罩</w:t>
            </w:r>
            <w:r>
              <w:rPr>
                <w:rFonts w:ascii="方正黑体_GBK" w:hAnsi="方正黑体_GBK" w:eastAsia="方正黑体_GBK" w:cs="方正黑体_GBK"/>
                <w:color w:val="000000"/>
                <w:kern w:val="2"/>
                <w:sz w:val="21"/>
                <w:szCs w:val="21"/>
                <w:lang w:bidi="ar"/>
              </w:rPr>
              <w:t>+导管</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29</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252</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非再吸入型面罩</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31</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253</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w:t>
            </w:r>
            <w:bookmarkStart w:id="20" w:name="OLE_LINK36"/>
            <w:r>
              <w:rPr>
                <w:rFonts w:hint="eastAsia" w:ascii="黑体" w:hAnsi="宋体" w:eastAsia="黑体" w:cs="黑体"/>
                <w:color w:val="000000"/>
                <w:kern w:val="2"/>
                <w:sz w:val="21"/>
                <w:szCs w:val="21"/>
                <w:lang w:bidi="ar"/>
              </w:rPr>
              <w:t>（二类医疗器械）</w:t>
            </w:r>
            <w:bookmarkEnd w:id="20"/>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球囊面罩</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29</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254</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空急救包（大）</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255</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瞳孔笔</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256</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听诊器</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257</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血压计</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258</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耳温枪</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259</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血氧机</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260</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脱困器</w:t>
            </w:r>
            <w:r>
              <w:rPr>
                <w:rFonts w:ascii="方正黑体_GBK" w:hAnsi="方正黑体_GBK" w:eastAsia="方正黑体_GBK" w:cs="方正黑体_GBK"/>
                <w:color w:val="000000"/>
                <w:kern w:val="2"/>
                <w:sz w:val="21"/>
                <w:szCs w:val="21"/>
                <w:lang w:bidi="ar"/>
              </w:rPr>
              <w:t>(KED)</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261</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救护剪刀</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36</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70" w:type="dxa"/>
            <w:vMerge w:val="continue"/>
            <w:shd w:val="clear" w:color="auto" w:fill="FFFFFF"/>
            <w:noWrap/>
            <w:vAlign w:val="center"/>
          </w:tcPr>
          <w:p>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262</w:t>
            </w:r>
          </w:p>
        </w:tc>
        <w:tc>
          <w:tcPr>
            <w:tcW w:w="2410"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院前救护类（三类医疗器械）</w:t>
            </w:r>
          </w:p>
        </w:tc>
        <w:tc>
          <w:tcPr>
            <w:tcW w:w="2552" w:type="dxa"/>
            <w:shd w:val="clear" w:color="auto" w:fill="FFFFFF"/>
            <w:vAlign w:val="center"/>
          </w:tcPr>
          <w:p>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心脏除颤仪（AED）</w:t>
            </w:r>
          </w:p>
          <w:p>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bl>
    <w:p>
      <w:pPr>
        <w:pStyle w:val="3"/>
        <w:jc w:val="both"/>
      </w:pPr>
      <w:r>
        <w:t>三、</w:t>
      </w:r>
      <w:r>
        <w:rPr>
          <w:rFonts w:hint="eastAsia"/>
        </w:rPr>
        <w:t>技术（服务）要求</w:t>
      </w:r>
    </w:p>
    <w:p>
      <w:pPr>
        <w:pStyle w:val="4"/>
        <w:numPr>
          <w:ilvl w:val="0"/>
          <w:numId w:val="0"/>
        </w:numPr>
      </w:pPr>
      <w:r>
        <w:rPr>
          <w:rFonts w:hint="eastAsia"/>
        </w:rPr>
        <w:t>（一）技术</w:t>
      </w:r>
      <w:r>
        <w:t>要求</w:t>
      </w:r>
    </w:p>
    <w:tbl>
      <w:tblPr>
        <w:tblStyle w:val="27"/>
        <w:tblW w:w="10206" w:type="dxa"/>
        <w:tblInd w:w="-582" w:type="dxa"/>
        <w:tblLayout w:type="fixed"/>
        <w:tblCellMar>
          <w:top w:w="0" w:type="dxa"/>
          <w:left w:w="108" w:type="dxa"/>
          <w:bottom w:w="0" w:type="dxa"/>
          <w:right w:w="108" w:type="dxa"/>
        </w:tblCellMar>
      </w:tblPr>
      <w:tblGrid>
        <w:gridCol w:w="709"/>
        <w:gridCol w:w="709"/>
        <w:gridCol w:w="1134"/>
        <w:gridCol w:w="1417"/>
        <w:gridCol w:w="6237"/>
      </w:tblGrid>
      <w:tr>
        <w:tblPrEx>
          <w:tblCellMar>
            <w:top w:w="0" w:type="dxa"/>
            <w:left w:w="108" w:type="dxa"/>
            <w:bottom w:w="0" w:type="dxa"/>
            <w:right w:w="108" w:type="dxa"/>
          </w:tblCellMar>
        </w:tblPrEx>
        <w:trPr>
          <w:trHeight w:val="816" w:hRule="atLeast"/>
        </w:trPr>
        <w:tc>
          <w:tcPr>
            <w:tcW w:w="709" w:type="dxa"/>
            <w:tcBorders>
              <w:top w:val="single" w:color="000000" w:sz="8" w:space="0"/>
              <w:left w:val="single" w:color="000000" w:sz="8" w:space="0"/>
              <w:bottom w:val="single" w:color="000000" w:sz="4" w:space="0"/>
              <w:right w:val="single" w:color="000000" w:sz="4" w:space="0"/>
            </w:tcBorders>
            <w:vAlign w:val="center"/>
          </w:tcPr>
          <w:p>
            <w:pPr>
              <w:spacing w:line="360" w:lineRule="exact"/>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包号</w:t>
            </w:r>
          </w:p>
        </w:tc>
        <w:tc>
          <w:tcPr>
            <w:tcW w:w="709" w:type="dxa"/>
            <w:tcBorders>
              <w:top w:val="single" w:color="000000" w:sz="8" w:space="0"/>
              <w:left w:val="single" w:color="000000" w:sz="8"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序号</w:t>
            </w:r>
          </w:p>
        </w:tc>
        <w:tc>
          <w:tcPr>
            <w:tcW w:w="1134" w:type="dxa"/>
            <w:tcBorders>
              <w:top w:val="single" w:color="000000" w:sz="8" w:space="0"/>
              <w:left w:val="single" w:color="000000" w:sz="8"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类目</w:t>
            </w:r>
          </w:p>
        </w:tc>
        <w:tc>
          <w:tcPr>
            <w:tcW w:w="1417" w:type="dxa"/>
            <w:tcBorders>
              <w:top w:val="single" w:color="000000" w:sz="8" w:space="0"/>
              <w:left w:val="single" w:color="000000" w:sz="8"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标的名称</w:t>
            </w:r>
          </w:p>
        </w:tc>
        <w:tc>
          <w:tcPr>
            <w:tcW w:w="6237" w:type="dxa"/>
            <w:tcBorders>
              <w:top w:val="single" w:color="000000" w:sz="8" w:space="0"/>
              <w:left w:val="single" w:color="000000" w:sz="8" w:space="0"/>
              <w:bottom w:val="single" w:color="000000" w:sz="4" w:space="0"/>
              <w:right w:val="single" w:color="000000" w:sz="8" w:space="0"/>
            </w:tcBorders>
            <w:vAlign w:val="center"/>
          </w:tcPr>
          <w:p>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技术参数要求</w:t>
            </w:r>
          </w:p>
        </w:tc>
      </w:tr>
      <w:tr>
        <w:tblPrEx>
          <w:tblCellMar>
            <w:top w:w="0" w:type="dxa"/>
            <w:left w:w="108" w:type="dxa"/>
            <w:bottom w:w="0" w:type="dxa"/>
            <w:right w:w="108" w:type="dxa"/>
          </w:tblCellMar>
        </w:tblPrEx>
        <w:trPr>
          <w:trHeight w:val="2162" w:hRule="atLeast"/>
        </w:trPr>
        <w:tc>
          <w:tcPr>
            <w:tcW w:w="709" w:type="dxa"/>
            <w:vMerge w:val="restart"/>
            <w:tcBorders>
              <w:top w:val="nil"/>
              <w:left w:val="single" w:color="000000" w:sz="8" w:space="0"/>
              <w:bottom w:val="single" w:color="000000" w:sz="8" w:space="0"/>
              <w:right w:val="single" w:color="000000" w:sz="8" w:space="0"/>
            </w:tcBorders>
            <w:noWrap/>
            <w:vAlign w:val="center"/>
          </w:tcPr>
          <w:p>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9</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6±0.2m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≤35kg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≤0.3</w:t>
            </w:r>
            <w:r>
              <w:rPr>
                <w:rStyle w:val="172"/>
                <w:rFonts w:hint="default" w:ascii="微软雅黑" w:hAnsi="微软雅黑" w:eastAsia="微软雅黑"/>
                <w:sz w:val="21"/>
                <w:szCs w:val="21"/>
                <w:lang w:bidi="ar"/>
              </w:rPr>
              <w:t>％，材质为竹质。</w:t>
            </w:r>
          </w:p>
        </w:tc>
      </w:tr>
      <w:tr>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w:t>
            </w:r>
            <w:r>
              <w:rPr>
                <w:rStyle w:val="172"/>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9±0.2m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≤26.5kg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梯节扭转角：</w:t>
            </w:r>
            <w:r>
              <w:rPr>
                <w:rFonts w:ascii="微软雅黑" w:hAnsi="微软雅黑" w:eastAsia="微软雅黑"/>
                <w:sz w:val="21"/>
                <w:szCs w:val="21"/>
                <w:lang w:bidi="ar"/>
              </w:rPr>
              <w:t>≤7.5°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≤0.07</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≤0.1</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侧板悬臂弯曲最大变形值：内弯曲</w:t>
            </w:r>
            <w:r>
              <w:rPr>
                <w:rFonts w:ascii="微软雅黑" w:hAnsi="微软雅黑" w:eastAsia="微软雅黑"/>
                <w:sz w:val="21"/>
                <w:szCs w:val="21"/>
                <w:lang w:bidi="ar"/>
              </w:rPr>
              <w:t>≤1.0mm</w:t>
            </w:r>
            <w:r>
              <w:rPr>
                <w:rStyle w:val="172"/>
                <w:rFonts w:hint="default" w:ascii="微软雅黑" w:hAnsi="微软雅黑" w:eastAsia="微软雅黑"/>
                <w:sz w:val="21"/>
                <w:szCs w:val="21"/>
                <w:lang w:bidi="ar"/>
              </w:rPr>
              <w:t>，外弯曲</w:t>
            </w:r>
            <w:r>
              <w:rPr>
                <w:rFonts w:ascii="微软雅黑" w:hAnsi="微软雅黑" w:eastAsia="微软雅黑"/>
                <w:sz w:val="21"/>
                <w:szCs w:val="21"/>
                <w:lang w:bidi="ar"/>
              </w:rPr>
              <w:t>≤1.5mm</w:t>
            </w:r>
            <w:r>
              <w:rPr>
                <w:rStyle w:val="172"/>
                <w:rFonts w:hint="default" w:ascii="微软雅黑" w:hAnsi="微软雅黑" w:eastAsia="微软雅黑"/>
                <w:sz w:val="21"/>
                <w:szCs w:val="21"/>
                <w:lang w:bidi="ar"/>
              </w:rPr>
              <w:t>，铝合金材质。</w:t>
            </w:r>
          </w:p>
        </w:tc>
      </w:tr>
      <w:tr>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w:t>
            </w:r>
            <w:r>
              <w:rPr>
                <w:rStyle w:val="172"/>
                <w:rFonts w:hint="default" w:ascii="微软雅黑" w:hAnsi="微软雅黑" w:eastAsia="微软雅黑"/>
                <w:sz w:val="21"/>
                <w:szCs w:val="21"/>
                <w:lang w:bidi="ar"/>
              </w:rPr>
              <w:t>米金属拉梯</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产品执行</w:t>
            </w:r>
            <w:bookmarkStart w:id="21" w:name="OLE_LINK25"/>
            <w:bookmarkStart w:id="22" w:name="OLE_LINK26"/>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bookmarkEnd w:id="21"/>
            <w:bookmarkEnd w:id="22"/>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15±0.3m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350mm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≤70kg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梯节抗扭转性能：</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≤0.15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≤0.05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铝合金材质；</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11.</w:t>
            </w:r>
            <w:r>
              <w:rPr>
                <w:rStyle w:val="172"/>
                <w:rFonts w:hint="default" w:ascii="微软雅黑" w:hAnsi="微软雅黑" w:eastAsia="微软雅黑"/>
                <w:sz w:val="21"/>
                <w:szCs w:val="21"/>
                <w:lang w:bidi="ar"/>
              </w:rPr>
              <w:t>拉绳为</w:t>
            </w:r>
            <w:r>
              <w:rPr>
                <w:rFonts w:ascii="微软雅黑" w:hAnsi="微软雅黑" w:eastAsia="微软雅黑"/>
                <w:sz w:val="21"/>
                <w:szCs w:val="21"/>
                <w:lang w:bidi="ar"/>
              </w:rPr>
              <w:t>FZL-S-Q10.5</w:t>
            </w:r>
            <w:r>
              <w:rPr>
                <w:rStyle w:val="172"/>
                <w:rFonts w:hint="default" w:ascii="微软雅黑" w:hAnsi="微软雅黑" w:eastAsia="微软雅黑"/>
                <w:sz w:val="21"/>
                <w:szCs w:val="21"/>
                <w:lang w:bidi="ar"/>
              </w:rPr>
              <w:t>静力绳。</w:t>
            </w:r>
          </w:p>
        </w:tc>
      </w:tr>
      <w:tr>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w:t>
            </w:r>
            <w:r>
              <w:rPr>
                <w:rFonts w:hint="eastAsia" w:ascii="微软雅黑" w:hAnsi="微软雅黑" w:eastAsia="微软雅黑" w:cs="宋体"/>
                <w:sz w:val="21"/>
                <w:szCs w:val="21"/>
                <w:lang w:bidi="ar"/>
              </w:rPr>
              <w:t>排烟机</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w:t>
            </w:r>
            <w:r>
              <w:rPr>
                <w:rFonts w:ascii="微软雅黑" w:hAnsi="微软雅黑" w:eastAsia="微软雅黑"/>
                <w:color w:val="000000"/>
                <w:sz w:val="21"/>
                <w:szCs w:val="21"/>
                <w:lang w:bidi="ar"/>
              </w:rPr>
              <w:t>B27901-2011</w:t>
            </w:r>
            <w:r>
              <w:rPr>
                <w:rStyle w:val="172"/>
                <w:rFonts w:hint="default" w:ascii="微软雅黑" w:hAnsi="微软雅黑" w:eastAsia="微软雅黑"/>
                <w:sz w:val="21"/>
                <w:szCs w:val="21"/>
                <w:lang w:bidi="ar"/>
              </w:rPr>
              <w:t>《移动式消防排烟机》；</w:t>
            </w:r>
          </w:p>
          <w:p>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满负载情况下，连续工性能指标</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风量性能</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士</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额定转速</w:t>
            </w:r>
            <w:r>
              <w:rPr>
                <w:rFonts w:ascii="微软雅黑" w:hAnsi="微软雅黑" w:eastAsia="微软雅黑"/>
                <w:color w:val="000000"/>
                <w:sz w:val="21"/>
                <w:szCs w:val="21"/>
                <w:lang w:bidi="ar"/>
              </w:rPr>
              <w:t>&gt;2000r/min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额定风量</w:t>
            </w:r>
            <w:r>
              <w:rPr>
                <w:rFonts w:ascii="微软雅黑" w:hAnsi="微软雅黑" w:eastAsia="微软雅黑"/>
                <w:color w:val="000000"/>
                <w:sz w:val="21"/>
                <w:szCs w:val="21"/>
                <w:lang w:bidi="ar"/>
              </w:rPr>
              <w:t>&gt;8000</w:t>
            </w:r>
            <w:r>
              <w:rPr>
                <w:rFonts w:hint="eastAsia" w:ascii="微软雅黑" w:hAnsi="微软雅黑" w:eastAsia="微软雅黑"/>
                <w:color w:val="000000"/>
                <w:sz w:val="21"/>
                <w:szCs w:val="21"/>
                <w:lang w:bidi="ar"/>
              </w:rPr>
              <w:t>m³</w:t>
            </w:r>
            <w:r>
              <w:rPr>
                <w:rFonts w:ascii="微软雅黑" w:hAnsi="微软雅黑" w:eastAsia="微软雅黑"/>
                <w:color w:val="000000"/>
                <w:sz w:val="21"/>
                <w:szCs w:val="21"/>
                <w:lang w:bidi="ar"/>
              </w:rPr>
              <w:t>/h</w:t>
            </w:r>
            <w:r>
              <w:rPr>
                <w:rStyle w:val="172"/>
                <w:rFonts w:hint="default" w:ascii="微软雅黑" w:hAnsi="微软雅黑" w:eastAsia="微软雅黑"/>
                <w:sz w:val="21"/>
                <w:szCs w:val="21"/>
                <w:lang w:bidi="ar"/>
              </w:rPr>
              <w:t>。满载，连续工作不小于</w:t>
            </w:r>
            <w:r>
              <w:rPr>
                <w:rFonts w:ascii="微软雅黑" w:hAnsi="微软雅黑" w:eastAsia="微软雅黑"/>
                <w:color w:val="000000"/>
                <w:sz w:val="21"/>
                <w:szCs w:val="21"/>
                <w:lang w:bidi="ar"/>
              </w:rPr>
              <w:t>50</w:t>
            </w:r>
            <w:r>
              <w:rPr>
                <w:rStyle w:val="172"/>
                <w:rFonts w:hint="default" w:ascii="微软雅黑" w:hAnsi="微软雅黑" w:eastAsia="微软雅黑"/>
                <w:sz w:val="21"/>
                <w:szCs w:val="21"/>
                <w:lang w:bidi="ar"/>
              </w:rPr>
              <w:t>min</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负载</w:t>
            </w:r>
            <w:r>
              <w:rPr>
                <w:rFonts w:ascii="微软雅黑" w:hAnsi="微软雅黑" w:eastAsia="微软雅黑"/>
                <w:color w:val="000000"/>
                <w:sz w:val="21"/>
                <w:szCs w:val="21"/>
                <w:lang w:bidi="ar"/>
              </w:rPr>
              <w:t>60%</w:t>
            </w:r>
            <w:r>
              <w:rPr>
                <w:rStyle w:val="172"/>
                <w:rFonts w:hint="default" w:ascii="微软雅黑" w:hAnsi="微软雅黑" w:eastAsia="微软雅黑"/>
                <w:sz w:val="21"/>
                <w:szCs w:val="21"/>
                <w:lang w:bidi="ar"/>
              </w:rPr>
              <w:t>的情况下，连续工作不小于</w:t>
            </w:r>
            <w:r>
              <w:rPr>
                <w:rFonts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min；</w:t>
            </w:r>
          </w:p>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3</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整机质量</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不含烟管</w:t>
            </w:r>
            <w:r>
              <w:rPr>
                <w:rFonts w:ascii="微软雅黑" w:hAnsi="微软雅黑" w:eastAsia="微软雅黑"/>
                <w:color w:val="000000"/>
                <w:sz w:val="21"/>
                <w:szCs w:val="21"/>
                <w:lang w:bidi="ar"/>
              </w:rPr>
              <w:t>)≤55kg</w:t>
            </w:r>
            <w:r>
              <w:rPr>
                <w:rStyle w:val="172"/>
                <w:rFonts w:hint="default" w:ascii="微软雅黑" w:hAnsi="微软雅黑" w:eastAsia="微软雅黑"/>
                <w:sz w:val="21"/>
                <w:szCs w:val="21"/>
                <w:lang w:bidi="ar"/>
              </w:rPr>
              <w:t>；吸</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排烟管长度</w:t>
            </w:r>
            <w:r>
              <w:rPr>
                <w:rFonts w:ascii="微软雅黑" w:hAnsi="微软雅黑" w:eastAsia="微软雅黑"/>
                <w:color w:val="000000"/>
                <w:sz w:val="21"/>
                <w:szCs w:val="21"/>
                <w:lang w:bidi="ar"/>
              </w:rPr>
              <w:t>:&gt;5m</w:t>
            </w:r>
            <w:r>
              <w:rPr>
                <w:rStyle w:val="172"/>
                <w:rFonts w:hint="default" w:ascii="微软雅黑" w:hAnsi="微软雅黑" w:eastAsia="微软雅黑"/>
                <w:sz w:val="21"/>
                <w:szCs w:val="21"/>
                <w:lang w:bidi="ar"/>
              </w:rPr>
              <w:t>；额定功率</w:t>
            </w:r>
            <w:r>
              <w:rPr>
                <w:rFonts w:ascii="微软雅黑" w:hAnsi="微软雅黑" w:eastAsia="微软雅黑"/>
                <w:color w:val="000000"/>
                <w:sz w:val="21"/>
                <w:szCs w:val="21"/>
                <w:lang w:bidi="ar"/>
              </w:rPr>
              <w:t>&gt;1kW.</w:t>
            </w:r>
            <w:r>
              <w:rPr>
                <w:rStyle w:val="172"/>
                <w:rFonts w:hint="default" w:ascii="微软雅黑" w:hAnsi="微软雅黑" w:eastAsia="微软雅黑"/>
                <w:sz w:val="21"/>
                <w:szCs w:val="21"/>
                <w:lang w:bidi="ar"/>
              </w:rPr>
              <w:t>充电时间</w:t>
            </w:r>
            <w:r>
              <w:rPr>
                <w:rFonts w:ascii="微软雅黑" w:hAnsi="微软雅黑" w:eastAsia="微软雅黑"/>
                <w:color w:val="000000"/>
                <w:sz w:val="21"/>
                <w:szCs w:val="21"/>
                <w:lang w:bidi="ar"/>
              </w:rPr>
              <w:t>≤4h</w:t>
            </w:r>
            <w:r>
              <w:rPr>
                <w:rStyle w:val="172"/>
                <w:rFonts w:hint="default" w:ascii="微软雅黑" w:hAnsi="微软雅黑" w:eastAsia="微软雅黑"/>
                <w:sz w:val="21"/>
                <w:szCs w:val="21"/>
                <w:lang w:bidi="ar"/>
              </w:rPr>
              <w:t>；防护等级</w:t>
            </w:r>
            <w:r>
              <w:rPr>
                <w:rFonts w:ascii="微软雅黑" w:hAnsi="微软雅黑" w:eastAsia="微软雅黑"/>
                <w:color w:val="000000"/>
                <w:sz w:val="21"/>
                <w:szCs w:val="21"/>
                <w:lang w:bidi="ar"/>
              </w:rPr>
              <w:t>&gt;IP</w:t>
            </w:r>
            <w:r>
              <w:rPr>
                <w:rFonts w:hint="eastAsia" w:ascii="微软雅黑" w:hAnsi="微软雅黑" w:eastAsia="微软雅黑"/>
                <w:color w:val="000000"/>
                <w:sz w:val="21"/>
                <w:szCs w:val="21"/>
                <w:lang w:bidi="ar"/>
              </w:rPr>
              <w:t>54</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4</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可折叠背负，可推拉，烟管可便携悬挂；</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仰角可调节；</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具有永久性标志及产品数据标识。</w:t>
            </w:r>
          </w:p>
        </w:tc>
      </w:tr>
      <w:tr>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躯体固定气囊</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技术要求：可用</w:t>
            </w:r>
            <w:r>
              <w:rPr>
                <w:rFonts w:ascii="微软雅黑" w:hAnsi="微软雅黑" w:eastAsia="微软雅黑"/>
                <w:color w:val="000000"/>
                <w:sz w:val="21"/>
                <w:szCs w:val="21"/>
                <w:lang w:bidi="ar"/>
              </w:rPr>
              <w:t>X</w:t>
            </w:r>
            <w:r>
              <w:rPr>
                <w:rStyle w:val="172"/>
                <w:rFonts w:hint="default" w:ascii="微软雅黑" w:hAnsi="微软雅黑" w:eastAsia="微软雅黑"/>
                <w:sz w:val="21"/>
                <w:szCs w:val="21"/>
                <w:lang w:bidi="ar"/>
              </w:rPr>
              <w:t>光、</w:t>
            </w:r>
            <w:r>
              <w:rPr>
                <w:rFonts w:ascii="微软雅黑" w:hAnsi="微软雅黑" w:eastAsia="微软雅黑"/>
                <w:color w:val="000000"/>
                <w:sz w:val="21"/>
                <w:szCs w:val="21"/>
                <w:lang w:bidi="ar"/>
              </w:rPr>
              <w:t>CT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MRI</w:t>
            </w:r>
            <w:r>
              <w:rPr>
                <w:rStyle w:val="172"/>
                <w:rFonts w:hint="default" w:ascii="微软雅黑" w:hAnsi="微软雅黑" w:eastAsia="微软雅黑"/>
                <w:sz w:val="21"/>
                <w:szCs w:val="21"/>
                <w:lang w:bidi="ar"/>
              </w:rPr>
              <w:t>检查，四季都能使用，表面不容易损坏，可洗涤，躯体固定器可按伤员各种形态而变化；气密性：大气压维持</w:t>
            </w:r>
            <w:r>
              <w:rPr>
                <w:rFonts w:ascii="微软雅黑" w:hAnsi="微软雅黑" w:eastAsia="微软雅黑"/>
                <w:color w:val="000000"/>
                <w:sz w:val="21"/>
                <w:szCs w:val="21"/>
                <w:lang w:bidi="ar"/>
              </w:rPr>
              <w:t>48</w:t>
            </w:r>
            <w:r>
              <w:rPr>
                <w:rStyle w:val="172"/>
                <w:rFonts w:hint="default" w:ascii="微软雅黑" w:hAnsi="微软雅黑" w:eastAsia="微软雅黑"/>
                <w:sz w:val="21"/>
                <w:szCs w:val="21"/>
                <w:lang w:bidi="ar"/>
              </w:rPr>
              <w:t>h以上，压力下降</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；使用环境温度</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配置包括躯体固定气囊，配备正负压泵</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台、头垫</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个、脚垫</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个，备</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个充气接口；</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全身式结构，负压工作原理；</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优质</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材料制成，应为阻燃材料、气囊尺寸</w:t>
            </w:r>
            <w:r>
              <w:rPr>
                <w:rFonts w:ascii="微软雅黑" w:hAnsi="微软雅黑" w:eastAsia="微软雅黑"/>
                <w:color w:val="000000"/>
                <w:sz w:val="21"/>
                <w:szCs w:val="21"/>
                <w:lang w:bidi="ar"/>
              </w:rPr>
              <w:t>≥200*100cm</w:t>
            </w:r>
            <w:r>
              <w:rPr>
                <w:rStyle w:val="172"/>
                <w:rFonts w:hint="default" w:ascii="微软雅黑" w:hAnsi="微软雅黑" w:eastAsia="微软雅黑"/>
                <w:sz w:val="21"/>
                <w:szCs w:val="21"/>
                <w:lang w:bidi="ar"/>
              </w:rPr>
              <w:t>，净重</w:t>
            </w:r>
            <w:r>
              <w:rPr>
                <w:rFonts w:ascii="微软雅黑" w:hAnsi="微软雅黑" w:eastAsia="微软雅黑"/>
                <w:color w:val="000000"/>
                <w:sz w:val="21"/>
                <w:szCs w:val="21"/>
                <w:lang w:bidi="ar"/>
              </w:rPr>
              <w:t>≤6kg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气囊两侧设计有捆扎带和提手（每侧</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，捆扎带插扣宜采用高强度不易断裂材质），承重</w:t>
            </w:r>
            <w:r>
              <w:rPr>
                <w:rFonts w:ascii="微软雅黑" w:hAnsi="微软雅黑" w:eastAsia="微软雅黑"/>
                <w:color w:val="000000"/>
                <w:sz w:val="21"/>
                <w:szCs w:val="21"/>
                <w:lang w:bidi="ar"/>
              </w:rPr>
              <w:t>≥160kg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肢体固定气囊</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主要功能：用于突发事故现场固定头、颈、胸、脊、臀、盆骨及上下肢骨伤骨折；</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技术要求：可用</w:t>
            </w:r>
            <w:r>
              <w:rPr>
                <w:rFonts w:ascii="微软雅黑" w:hAnsi="微软雅黑" w:eastAsia="微软雅黑"/>
                <w:color w:val="000000"/>
                <w:sz w:val="21"/>
                <w:szCs w:val="21"/>
                <w:lang w:bidi="ar"/>
              </w:rPr>
              <w:t>X</w:t>
            </w:r>
            <w:r>
              <w:rPr>
                <w:rStyle w:val="172"/>
                <w:rFonts w:hint="default" w:ascii="微软雅黑" w:hAnsi="微软雅黑" w:eastAsia="微软雅黑"/>
                <w:sz w:val="21"/>
                <w:szCs w:val="21"/>
                <w:lang w:bidi="ar"/>
              </w:rPr>
              <w:t>光、</w:t>
            </w:r>
            <w:r>
              <w:rPr>
                <w:rFonts w:ascii="微软雅黑" w:hAnsi="微软雅黑" w:eastAsia="微软雅黑"/>
                <w:color w:val="000000"/>
                <w:sz w:val="21"/>
                <w:szCs w:val="21"/>
                <w:lang w:bidi="ar"/>
              </w:rPr>
              <w:t>CT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MRI</w:t>
            </w:r>
            <w:r>
              <w:rPr>
                <w:rStyle w:val="172"/>
                <w:rFonts w:hint="default" w:ascii="微软雅黑" w:hAnsi="微软雅黑" w:eastAsia="微软雅黑"/>
                <w:sz w:val="21"/>
                <w:szCs w:val="21"/>
                <w:lang w:bidi="ar"/>
              </w:rPr>
              <w:t>检查，四季都能使用，表面不容易损坏，可洗涤，躯体固定器可按伤员各种形态而变化；气密性：大气压维持</w:t>
            </w:r>
            <w:r>
              <w:rPr>
                <w:rFonts w:ascii="微软雅黑" w:hAnsi="微软雅黑" w:eastAsia="微软雅黑"/>
                <w:color w:val="000000"/>
                <w:sz w:val="21"/>
                <w:szCs w:val="21"/>
                <w:lang w:bidi="ar"/>
              </w:rPr>
              <w:t>48h</w:t>
            </w:r>
            <w:r>
              <w:rPr>
                <w:rStyle w:val="172"/>
                <w:rFonts w:hint="default" w:ascii="微软雅黑" w:hAnsi="微软雅黑" w:eastAsia="微软雅黑"/>
                <w:sz w:val="21"/>
                <w:szCs w:val="21"/>
                <w:lang w:bidi="ar"/>
              </w:rPr>
              <w:t>以上，压力下降</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；使用环境温度</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配置包括肢体固定气囊，整套气囊由正负压泵</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台、颈部夹板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个、小臂夹板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个、弯曲夹板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个、长臂、小腿夹板各</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个、大腿夹板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个、躯体夹板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个充气接口组成，备用颈部夹板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个、小臂夹板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个、弯曲夹板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个、长臂</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小腿夹板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个、大腿夹板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个、躯体夹板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分体式结构，负压工作原理；</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优质</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材料制成，应为阻燃材料，净重</w:t>
            </w:r>
            <w:r>
              <w:rPr>
                <w:rFonts w:ascii="微软雅黑" w:hAnsi="微软雅黑" w:eastAsia="微软雅黑"/>
                <w:color w:val="000000"/>
                <w:sz w:val="21"/>
                <w:szCs w:val="21"/>
                <w:lang w:bidi="ar"/>
              </w:rPr>
              <w:t>≤6kg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婴儿呼吸袋</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用于保护（</w:t>
            </w:r>
            <w:r>
              <w:rPr>
                <w:rFonts w:ascii="微软雅黑" w:hAnsi="微软雅黑" w:eastAsia="微软雅黑"/>
                <w:color w:val="000000"/>
                <w:sz w:val="21"/>
                <w:szCs w:val="21"/>
                <w:lang w:bidi="ar"/>
              </w:rPr>
              <w:t>3-8</w:t>
            </w:r>
            <w:r>
              <w:rPr>
                <w:rStyle w:val="172"/>
                <w:rFonts w:hint="default" w:ascii="微软雅黑" w:hAnsi="微软雅黑" w:eastAsia="微软雅黑"/>
                <w:sz w:val="21"/>
                <w:szCs w:val="21"/>
                <w:lang w:bidi="ar"/>
              </w:rPr>
              <w:t>岁）儿童免受有毒化学或者其他有毒气体侵害，与佩戴者接触的部分不应使用影响健康或安全的材料，不应存在致敏、致癌、变异和毒性作用的因素；</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送风量</w:t>
            </w:r>
            <w:r>
              <w:rPr>
                <w:rFonts w:ascii="微软雅黑" w:hAnsi="微软雅黑" w:eastAsia="微软雅黑"/>
                <w:color w:val="000000"/>
                <w:sz w:val="21"/>
                <w:szCs w:val="21"/>
                <w:lang w:bidi="ar"/>
              </w:rPr>
              <w:t>≥45L/min</w:t>
            </w:r>
            <w:r>
              <w:rPr>
                <w:rStyle w:val="172"/>
                <w:rFonts w:hint="default" w:ascii="微软雅黑" w:hAnsi="微软雅黑" w:eastAsia="微软雅黑"/>
                <w:sz w:val="21"/>
                <w:szCs w:val="21"/>
                <w:lang w:bidi="ar"/>
              </w:rPr>
              <w:t>、全密闭式，设备包括头罩、滤毒罐、电动送风机等；</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技术要求：尺寸</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长</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宽）</w:t>
            </w:r>
            <w:r>
              <w:rPr>
                <w:rFonts w:ascii="微软雅黑" w:hAnsi="微软雅黑" w:eastAsia="微软雅黑"/>
                <w:color w:val="000000"/>
                <w:sz w:val="21"/>
                <w:szCs w:val="21"/>
                <w:lang w:bidi="ar"/>
              </w:rPr>
              <w:t>≥65*30cm</w:t>
            </w:r>
            <w:r>
              <w:rPr>
                <w:rStyle w:val="172"/>
                <w:rFonts w:hint="default" w:ascii="微软雅黑" w:hAnsi="微软雅黑" w:eastAsia="微软雅黑"/>
                <w:sz w:val="21"/>
                <w:szCs w:val="21"/>
                <w:lang w:bidi="ar"/>
              </w:rPr>
              <w:t>，额定电压</w:t>
            </w:r>
            <w:r>
              <w:rPr>
                <w:rFonts w:ascii="微软雅黑" w:hAnsi="微软雅黑" w:eastAsia="微软雅黑"/>
                <w:color w:val="000000"/>
                <w:sz w:val="21"/>
                <w:szCs w:val="21"/>
                <w:lang w:bidi="ar"/>
              </w:rPr>
              <w:t>≥9V</w:t>
            </w:r>
            <w:r>
              <w:rPr>
                <w:rStyle w:val="172"/>
                <w:rFonts w:hint="default" w:ascii="微软雅黑" w:hAnsi="微软雅黑" w:eastAsia="微软雅黑"/>
                <w:sz w:val="21"/>
                <w:szCs w:val="21"/>
                <w:lang w:bidi="ar"/>
              </w:rPr>
              <w:t>，电源：充电式锂电池，使用时间</w:t>
            </w:r>
            <w:r>
              <w:rPr>
                <w:rFonts w:ascii="微软雅黑" w:hAnsi="微软雅黑" w:eastAsia="微软雅黑"/>
                <w:color w:val="000000"/>
                <w:sz w:val="21"/>
                <w:szCs w:val="21"/>
                <w:lang w:bidi="ar"/>
              </w:rPr>
              <w:t>≥4h</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生照明线</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s="Segoe UI Symbol"/>
                <w:color w:val="C00000"/>
                <w:sz w:val="21"/>
                <w:szCs w:val="21"/>
              </w:rPr>
              <w:t>★</w:t>
            </w:r>
            <w:r>
              <w:rPr>
                <w:rFonts w:ascii="微软雅黑" w:hAnsi="微软雅黑" w:eastAsia="微软雅黑"/>
                <w:sz w:val="21"/>
                <w:szCs w:val="21"/>
              </w:rPr>
              <w:t>1.符合GB26783-2011《消防救生照明线》标准要求；</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2.消防救生照明线表层为彩色荧光塑料 PVC 套管，发光线体采用冷光源 LED,其工作时发光连续无任何热辐射，具有耐老化、抗震、安全、节能、使用寿命长等特点。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3、工作电压：DC12V；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4、最大工作电流：≥1A；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5、发光亮度：≥10cd/m²；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6、抗拉性能：≥300N；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7、最高表面温度：≤30</w:t>
            </w:r>
            <w:r>
              <w:rPr>
                <w:rFonts w:hint="eastAsia" w:ascii="微软雅黑" w:hAnsi="微软雅黑" w:eastAsia="微软雅黑" w:cs="微软雅黑"/>
                <w:sz w:val="21"/>
                <w:szCs w:val="21"/>
              </w:rPr>
              <w:t>℃</w:t>
            </w:r>
            <w:r>
              <w:rPr>
                <w:rFonts w:ascii="微软雅黑" w:hAnsi="微软雅黑" w:eastAsia="微软雅黑"/>
                <w:sz w:val="21"/>
                <w:szCs w:val="21"/>
              </w:rPr>
              <w:t xml:space="preserve">；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8、耐压强度：1500V±100V；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9、充电时间：6～8h；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10、连续工作时间：常亮型＞8h；闪烁型＞16h；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11、质量：≤9.5Kg；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12、材料特点：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12.1 发光线体采用冷光源 LED，环保省电； </w:t>
            </w:r>
          </w:p>
          <w:p>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12.2 线体防尘、防水级别 ≥IP65；</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rPr>
              <w:t>13.发光线长≥ 200m。</w:t>
            </w:r>
          </w:p>
        </w:tc>
      </w:tr>
      <w:tr>
        <w:tblPrEx>
          <w:tblCellMar>
            <w:top w:w="0" w:type="dxa"/>
            <w:left w:w="108" w:type="dxa"/>
            <w:bottom w:w="0" w:type="dxa"/>
            <w:right w:w="108" w:type="dxa"/>
          </w:tblCellMar>
        </w:tblPrEx>
        <w:trPr>
          <w:trHeight w:val="1904"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折叠式担架</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w:t>
            </w:r>
            <w:r>
              <w:rPr>
                <w:rFonts w:ascii="微软雅黑" w:hAnsi="微软雅黑" w:eastAsia="微软雅黑"/>
                <w:sz w:val="21"/>
                <w:szCs w:val="21"/>
              </w:rPr>
              <w:t>采用高强度铝合金材料和牛津革面制成，接头为铁材质，具有重量轻、体积小、携带方便等特点；</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2.</w:t>
            </w:r>
            <w:r>
              <w:rPr>
                <w:rFonts w:ascii="微软雅黑" w:hAnsi="微软雅黑" w:eastAsia="微软雅黑"/>
                <w:sz w:val="21"/>
                <w:szCs w:val="21"/>
              </w:rPr>
              <w:t>展开尺寸（长×宽×高）≤2110×540×180mm，折叠尺寸（长×宽×高）≤600×300×100mm，布面材料：牛筋面料，带4个轮子，均为定向轮，离地高度≥10</w:t>
            </w:r>
            <w:r>
              <w:rPr>
                <w:rFonts w:hint="eastAsia" w:ascii="微软雅黑" w:hAnsi="微软雅黑" w:eastAsia="微软雅黑"/>
                <w:sz w:val="21"/>
                <w:szCs w:val="21"/>
              </w:rPr>
              <w:t>cm</w:t>
            </w:r>
            <w:r>
              <w:rPr>
                <w:rFonts w:ascii="微软雅黑" w:hAnsi="微软雅黑" w:eastAsia="微软雅黑"/>
                <w:sz w:val="21"/>
                <w:szCs w:val="21"/>
              </w:rPr>
              <w:t>，配备人员固定带；</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3.</w:t>
            </w:r>
            <w:r>
              <w:rPr>
                <w:rFonts w:ascii="微软雅黑" w:hAnsi="微软雅黑" w:eastAsia="微软雅黑"/>
                <w:sz w:val="21"/>
                <w:szCs w:val="21"/>
              </w:rPr>
              <w:t>产品质量≤8kg ，担架承重≥100kg。</w:t>
            </w:r>
          </w:p>
        </w:tc>
      </w:tr>
      <w:tr>
        <w:tblPrEx>
          <w:tblCellMar>
            <w:top w:w="0" w:type="dxa"/>
            <w:left w:w="108" w:type="dxa"/>
            <w:bottom w:w="0" w:type="dxa"/>
            <w:right w:w="108" w:type="dxa"/>
          </w:tblCellMar>
        </w:tblPrEx>
        <w:trPr>
          <w:trHeight w:val="142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伤员固定</w:t>
            </w:r>
            <w:r>
              <w:rPr>
                <w:rFonts w:hint="eastAsia" w:ascii="微软雅黑" w:hAnsi="微软雅黑" w:eastAsia="微软雅黑" w:cs="宋体"/>
                <w:sz w:val="21"/>
                <w:szCs w:val="21"/>
                <w:lang w:bidi="ar"/>
              </w:rPr>
              <w:t>抬板</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可以漂浮于水面，抬板颜色为橙色，适合山地、水域、楼梯以及狭小地带等各种恶劣环境抢救；</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可与头部固定器、颈托配合使用，避免伤员颈椎，胸椎及腰椎再次受到伤害，抬板自重</w:t>
            </w:r>
            <w:r>
              <w:rPr>
                <w:rFonts w:ascii="微软雅黑" w:hAnsi="微软雅黑" w:eastAsia="微软雅黑"/>
                <w:color w:val="000000"/>
                <w:sz w:val="21"/>
                <w:szCs w:val="21"/>
                <w:lang w:bidi="ar"/>
              </w:rPr>
              <w:t>≤9kg</w:t>
            </w:r>
            <w:r>
              <w:rPr>
                <w:rStyle w:val="172"/>
                <w:rFonts w:hint="default" w:ascii="微软雅黑" w:hAnsi="微软雅黑" w:eastAsia="微软雅黑"/>
                <w:sz w:val="21"/>
                <w:szCs w:val="21"/>
                <w:lang w:bidi="ar"/>
              </w:rPr>
              <w:t>，抬板承重</w:t>
            </w:r>
            <w:r>
              <w:rPr>
                <w:rFonts w:ascii="微软雅黑" w:hAnsi="微软雅黑" w:eastAsia="微软雅黑"/>
                <w:color w:val="000000"/>
                <w:sz w:val="21"/>
                <w:szCs w:val="21"/>
                <w:lang w:bidi="ar"/>
              </w:rPr>
              <w:t>≥150kg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hint="eastAsia" w:ascii="微软雅黑" w:hAnsi="微软雅黑" w:eastAsia="微软雅黑"/>
                <w:strike/>
                <w:color w:val="3886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每副抬板配有固定绑带</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根，劲托</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个、头部固定器</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多功能</w:t>
            </w:r>
            <w:r>
              <w:rPr>
                <w:rFonts w:hint="eastAsia" w:ascii="微软雅黑" w:hAnsi="微软雅黑" w:eastAsia="微软雅黑" w:cs="宋体"/>
                <w:sz w:val="21"/>
                <w:szCs w:val="21"/>
                <w:lang w:bidi="ar"/>
              </w:rPr>
              <w:t>担架</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用于灾害事故现场救援，运送事故现场受伤人员，深井及狭窄空间救助、地面一般救助、高空救助、化学事故现场救助，可组合成全包裹式或分离成半身担架使用，可水平抬运、可垂直或水平吊运、可在光滑地面拖拉；</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极限负荷</w:t>
            </w:r>
            <w:r>
              <w:rPr>
                <w:rFonts w:ascii="微软雅黑" w:hAnsi="微软雅黑" w:eastAsia="微软雅黑"/>
                <w:sz w:val="21"/>
                <w:szCs w:val="21"/>
                <w:lang w:bidi="ar"/>
              </w:rPr>
              <w:t>≥300kg</w:t>
            </w:r>
            <w:r>
              <w:rPr>
                <w:rStyle w:val="172"/>
                <w:rFonts w:hint="default" w:ascii="微软雅黑" w:hAnsi="微软雅黑" w:eastAsia="微软雅黑"/>
                <w:sz w:val="21"/>
                <w:szCs w:val="21"/>
                <w:lang w:bidi="ar"/>
              </w:rPr>
              <w:t>，工作负荷</w:t>
            </w:r>
            <w:r>
              <w:rPr>
                <w:rFonts w:ascii="微软雅黑" w:hAnsi="微软雅黑" w:eastAsia="微软雅黑"/>
                <w:sz w:val="21"/>
                <w:szCs w:val="21"/>
                <w:lang w:bidi="ar"/>
              </w:rPr>
              <w:t>≥200kg</w:t>
            </w:r>
            <w:r>
              <w:rPr>
                <w:rStyle w:val="172"/>
                <w:rFonts w:hint="default" w:ascii="微软雅黑" w:hAnsi="微软雅黑" w:eastAsia="微软雅黑"/>
                <w:sz w:val="21"/>
                <w:szCs w:val="21"/>
                <w:lang w:bidi="ar"/>
              </w:rPr>
              <w:t>，规格</w:t>
            </w:r>
            <w:r>
              <w:rPr>
                <w:rFonts w:ascii="微软雅黑" w:hAnsi="微软雅黑" w:eastAsia="微软雅黑"/>
                <w:sz w:val="21"/>
                <w:szCs w:val="21"/>
                <w:lang w:bidi="ar"/>
              </w:rPr>
              <w:t>≥2400mm×850mm</w:t>
            </w:r>
            <w:r>
              <w:rPr>
                <w:rStyle w:val="172"/>
                <w:rFonts w:hint="default" w:ascii="微软雅黑" w:hAnsi="微软雅黑" w:eastAsia="微软雅黑"/>
                <w:sz w:val="21"/>
                <w:szCs w:val="21"/>
                <w:lang w:bidi="ar"/>
              </w:rPr>
              <w:t>；产品重量</w:t>
            </w:r>
            <w:r>
              <w:rPr>
                <w:rFonts w:ascii="微软雅黑" w:hAnsi="微软雅黑" w:eastAsia="微软雅黑"/>
                <w:sz w:val="21"/>
                <w:szCs w:val="21"/>
                <w:lang w:bidi="ar"/>
              </w:rPr>
              <w:t>≤10kg</w:t>
            </w:r>
            <w:r>
              <w:rPr>
                <w:rStyle w:val="172"/>
                <w:rFonts w:hint="default" w:ascii="微软雅黑" w:hAnsi="微软雅黑" w:eastAsia="微软雅黑"/>
                <w:sz w:val="21"/>
                <w:szCs w:val="21"/>
                <w:lang w:bidi="ar"/>
              </w:rPr>
              <w:t>（不包括背包）；</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采用特殊的复合塑料制成，氧指数</w:t>
            </w:r>
            <w:r>
              <w:rPr>
                <w:rFonts w:ascii="微软雅黑" w:hAnsi="微软雅黑" w:eastAsia="微软雅黑"/>
                <w:sz w:val="21"/>
                <w:szCs w:val="21"/>
                <w:lang w:bidi="ar"/>
              </w:rPr>
              <w:t>≥24%</w:t>
            </w:r>
            <w:r>
              <w:rPr>
                <w:rStyle w:val="172"/>
                <w:rFonts w:hint="default" w:ascii="微软雅黑" w:hAnsi="微软雅黑" w:eastAsia="微软雅黑"/>
                <w:sz w:val="21"/>
                <w:szCs w:val="21"/>
                <w:lang w:bidi="ar"/>
              </w:rPr>
              <w:t>；多功能担架附件需配备专用垂直吊绳、专用平行吊带方便伤员的垂直或水平吊运，专用垂直吊带断裂强度</w:t>
            </w:r>
            <w:r>
              <w:rPr>
                <w:rFonts w:ascii="微软雅黑" w:hAnsi="微软雅黑" w:eastAsia="微软雅黑"/>
                <w:sz w:val="21"/>
                <w:szCs w:val="21"/>
                <w:lang w:bidi="ar"/>
              </w:rPr>
              <w:t>≥6000N</w:t>
            </w:r>
            <w:r>
              <w:rPr>
                <w:rStyle w:val="172"/>
                <w:rFonts w:hint="default" w:ascii="微软雅黑" w:hAnsi="微软雅黑" w:eastAsia="微软雅黑"/>
                <w:sz w:val="21"/>
                <w:szCs w:val="21"/>
                <w:lang w:bidi="ar"/>
              </w:rPr>
              <w:t>，专用平行吊带断裂强度</w:t>
            </w:r>
            <w:r>
              <w:rPr>
                <w:rFonts w:ascii="微软雅黑" w:hAnsi="微软雅黑" w:eastAsia="微软雅黑"/>
                <w:sz w:val="21"/>
                <w:szCs w:val="21"/>
                <w:lang w:bidi="ar"/>
              </w:rPr>
              <w:t>≥6000N</w:t>
            </w:r>
            <w:r>
              <w:rPr>
                <w:rStyle w:val="172"/>
                <w:rFonts w:hint="default" w:ascii="微软雅黑" w:hAnsi="微软雅黑" w:eastAsia="微软雅黑"/>
                <w:sz w:val="21"/>
                <w:szCs w:val="21"/>
                <w:lang w:bidi="ar"/>
              </w:rPr>
              <w:t>，配备专用保护包。</w:t>
            </w:r>
          </w:p>
        </w:tc>
      </w:tr>
      <w:tr>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color w:val="000000"/>
                <w:sz w:val="21"/>
                <w:szCs w:val="21"/>
                <w:lang w:bidi="ar"/>
              </w:rPr>
              <w:t>生缓降器</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GB21976.2-2012</w:t>
            </w:r>
            <w:r>
              <w:rPr>
                <w:rStyle w:val="172"/>
                <w:rFonts w:hint="default" w:ascii="微软雅黑" w:hAnsi="微软雅黑" w:eastAsia="微软雅黑"/>
                <w:sz w:val="21"/>
                <w:szCs w:val="21"/>
                <w:lang w:bidi="ar"/>
              </w:rPr>
              <w:t>《建筑火灾逃生避难器材第</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部分：逃生缓降器》标准要求；</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缓降器金属件的外表面应光滑，无锈蚀、斑点、毛刺并进行防腐蚀处理。绳索端头应采用保护物包扎。采用航空用钢丝绳，直径应</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≥30m</w:t>
            </w:r>
            <w:r>
              <w:rPr>
                <w:rStyle w:val="172"/>
                <w:rFonts w:hint="default" w:ascii="微软雅黑" w:hAnsi="微软雅黑" w:eastAsia="微软雅黑"/>
                <w:sz w:val="21"/>
                <w:szCs w:val="21"/>
                <w:lang w:bidi="ar"/>
              </w:rPr>
              <w:t>，最大载重</w:t>
            </w:r>
            <w:r>
              <w:rPr>
                <w:rFonts w:ascii="微软雅黑" w:hAnsi="微软雅黑" w:eastAsia="微软雅黑"/>
                <w:sz w:val="21"/>
                <w:szCs w:val="21"/>
                <w:lang w:bidi="ar"/>
              </w:rPr>
              <w:t>≥150kg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整套包含安全钩、缓降绳索、安全带、调速器、绳索卷盘等组成；</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在最小负荷、标准负荷和最大负荷状态下，缓降器的下降速度应为</w:t>
            </w:r>
            <w:r>
              <w:rPr>
                <w:rFonts w:ascii="微软雅黑" w:hAnsi="微软雅黑" w:eastAsia="微软雅黑"/>
                <w:sz w:val="21"/>
                <w:szCs w:val="21"/>
                <w:lang w:bidi="ar"/>
              </w:rPr>
              <w:t>0.16m/s-1.5m/s</w:t>
            </w:r>
            <w:r>
              <w:rPr>
                <w:rStyle w:val="172"/>
                <w:rFonts w:hint="default" w:ascii="微软雅黑" w:hAnsi="微软雅黑" w:eastAsia="微软雅黑"/>
                <w:sz w:val="21"/>
                <w:szCs w:val="21"/>
                <w:lang w:bidi="ar"/>
              </w:rPr>
              <w:t>，在标准负荷状态下，缓降器每次下降速度相对于</w:t>
            </w: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次重复下降速度平均值的偏差</w:t>
            </w:r>
            <w:r>
              <w:rPr>
                <w:rFonts w:ascii="微软雅黑" w:hAnsi="微软雅黑" w:eastAsia="微软雅黑"/>
                <w:sz w:val="21"/>
                <w:szCs w:val="21"/>
                <w:lang w:bidi="ar"/>
              </w:rPr>
              <w:t>≤±20%</w:t>
            </w:r>
            <w:r>
              <w:rPr>
                <w:rFonts w:hint="eastAsia" w:ascii="微软雅黑" w:hAnsi="微软雅黑" w:eastAsia="微软雅黑"/>
                <w:sz w:val="21"/>
                <w:szCs w:val="21"/>
                <w:lang w:bidi="ar"/>
              </w:rPr>
              <w:t>。</w:t>
            </w:r>
          </w:p>
        </w:tc>
      </w:tr>
      <w:tr>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生抛投器</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sz w:val="21"/>
                <w:szCs w:val="21"/>
                <w:lang w:bidi="ar"/>
              </w:rPr>
              <w:t>GB/T 27906-2011</w:t>
            </w:r>
            <w:r>
              <w:rPr>
                <w:rStyle w:val="172"/>
                <w:rFonts w:hint="default" w:ascii="微软雅黑" w:hAnsi="微软雅黑" w:eastAsia="微软雅黑"/>
                <w:sz w:val="21"/>
                <w:szCs w:val="21"/>
                <w:lang w:bidi="ar"/>
              </w:rPr>
              <w:t>《救生抛投器》相关标准要求；</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配备</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个带自动充气救生圈抛射弹，</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个救援抛射弹和</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个训练弹，救援弹内装有</w:t>
            </w:r>
            <w:r>
              <w:rPr>
                <w:rFonts w:ascii="微软雅黑" w:hAnsi="微软雅黑" w:eastAsia="微软雅黑"/>
                <w:sz w:val="21"/>
                <w:szCs w:val="21"/>
                <w:lang w:bidi="ar"/>
              </w:rPr>
              <w:t>≥110m</w:t>
            </w:r>
            <w:r>
              <w:rPr>
                <w:rStyle w:val="172"/>
                <w:rFonts w:hint="default" w:ascii="微软雅黑" w:hAnsi="微软雅黑" w:eastAsia="微软雅黑"/>
                <w:sz w:val="21"/>
                <w:szCs w:val="21"/>
                <w:lang w:bidi="ar"/>
              </w:rPr>
              <w:t>尼龙绳，可以回收并反复使用；</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容量</w:t>
            </w:r>
            <w:r>
              <w:rPr>
                <w:rFonts w:ascii="微软雅黑" w:hAnsi="微软雅黑" w:eastAsia="微软雅黑"/>
                <w:sz w:val="21"/>
                <w:szCs w:val="21"/>
                <w:lang w:bidi="ar"/>
              </w:rPr>
              <w:t>≥1.5L</w:t>
            </w:r>
            <w:r>
              <w:rPr>
                <w:rStyle w:val="172"/>
                <w:rFonts w:hint="default" w:ascii="微软雅黑" w:hAnsi="微软雅黑" w:eastAsia="微软雅黑"/>
                <w:sz w:val="21"/>
                <w:szCs w:val="21"/>
                <w:lang w:bidi="ar"/>
              </w:rPr>
              <w:t>的压缩空气气瓶（压力范围</w:t>
            </w:r>
            <w:r>
              <w:rPr>
                <w:rFonts w:ascii="微软雅黑" w:hAnsi="微软雅黑" w:eastAsia="微软雅黑"/>
                <w:sz w:val="21"/>
                <w:szCs w:val="21"/>
                <w:lang w:bidi="ar"/>
              </w:rPr>
              <w:t>200-300bar</w:t>
            </w:r>
            <w:r>
              <w:rPr>
                <w:rStyle w:val="172"/>
                <w:rFonts w:hint="default" w:ascii="微软雅黑" w:hAnsi="微软雅黑" w:eastAsia="微软雅黑"/>
                <w:sz w:val="21"/>
                <w:szCs w:val="21"/>
                <w:lang w:bidi="ar"/>
              </w:rPr>
              <w:t>）和充气用快速接头，足够</w:t>
            </w: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次充气使用，重复使用，</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压缩空气工作压力</w:t>
            </w:r>
            <w:r>
              <w:rPr>
                <w:rFonts w:ascii="微软雅黑" w:hAnsi="微软雅黑" w:eastAsia="微软雅黑"/>
                <w:sz w:val="21"/>
                <w:szCs w:val="21"/>
                <w:lang w:bidi="ar"/>
              </w:rPr>
              <w:t>≥60bar</w:t>
            </w:r>
            <w:r>
              <w:rPr>
                <w:rStyle w:val="172"/>
                <w:rFonts w:hint="default" w:ascii="微软雅黑" w:hAnsi="微软雅黑" w:eastAsia="微软雅黑"/>
                <w:sz w:val="21"/>
                <w:szCs w:val="21"/>
                <w:lang w:bidi="ar"/>
              </w:rPr>
              <w:t>，产品总体重量</w:t>
            </w:r>
            <w:r>
              <w:rPr>
                <w:rFonts w:ascii="微软雅黑" w:hAnsi="微软雅黑" w:eastAsia="微软雅黑"/>
                <w:sz w:val="21"/>
                <w:szCs w:val="21"/>
                <w:lang w:bidi="ar"/>
              </w:rPr>
              <w:t>≤3.5kg</w:t>
            </w:r>
            <w:r>
              <w:rPr>
                <w:rStyle w:val="172"/>
                <w:rFonts w:hint="default" w:ascii="微软雅黑" w:hAnsi="微软雅黑" w:eastAsia="微软雅黑"/>
                <w:sz w:val="21"/>
                <w:szCs w:val="21"/>
                <w:lang w:bidi="ar"/>
              </w:rPr>
              <w:t>，抛射质量</w:t>
            </w:r>
            <w:r>
              <w:rPr>
                <w:rFonts w:ascii="微软雅黑" w:hAnsi="微软雅黑" w:eastAsia="微软雅黑"/>
                <w:sz w:val="21"/>
                <w:szCs w:val="21"/>
                <w:lang w:bidi="ar"/>
              </w:rPr>
              <w:t>≥1.5kg</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抛射距离：水用时抛射自动充气救生圈距离</w:t>
            </w:r>
            <w:r>
              <w:rPr>
                <w:rFonts w:ascii="微软雅黑" w:hAnsi="微软雅黑" w:eastAsia="微软雅黑"/>
                <w:sz w:val="21"/>
                <w:szCs w:val="21"/>
                <w:lang w:bidi="ar"/>
              </w:rPr>
              <w:t>≥90m</w:t>
            </w:r>
            <w:r>
              <w:rPr>
                <w:rStyle w:val="172"/>
                <w:rFonts w:hint="default" w:ascii="微软雅黑" w:hAnsi="微软雅黑" w:eastAsia="微软雅黑"/>
                <w:sz w:val="21"/>
                <w:szCs w:val="21"/>
                <w:lang w:bidi="ar"/>
              </w:rPr>
              <w:t>，陆用时抛绳距离</w:t>
            </w:r>
            <w:r>
              <w:rPr>
                <w:rFonts w:ascii="微软雅黑" w:hAnsi="微软雅黑" w:eastAsia="微软雅黑"/>
                <w:sz w:val="21"/>
                <w:szCs w:val="21"/>
                <w:lang w:bidi="ar"/>
              </w:rPr>
              <w:t>≥100m</w:t>
            </w:r>
            <w:r>
              <w:rPr>
                <w:rStyle w:val="172"/>
                <w:rFonts w:hint="default" w:ascii="微软雅黑" w:hAnsi="微软雅黑" w:eastAsia="微软雅黑"/>
                <w:sz w:val="21"/>
                <w:szCs w:val="21"/>
                <w:lang w:bidi="ar"/>
              </w:rPr>
              <w:t>，抛绳尺寸：￠</w:t>
            </w:r>
            <w:r>
              <w:rPr>
                <w:rFonts w:ascii="微软雅黑" w:hAnsi="微软雅黑" w:eastAsia="微软雅黑"/>
                <w:sz w:val="21"/>
                <w:szCs w:val="21"/>
                <w:lang w:bidi="ar"/>
              </w:rPr>
              <w:t>3mm×110m</w:t>
            </w:r>
            <w:r>
              <w:rPr>
                <w:rStyle w:val="172"/>
                <w:rFonts w:hint="default" w:ascii="微软雅黑" w:hAnsi="微软雅黑" w:eastAsia="微软雅黑"/>
                <w:sz w:val="21"/>
                <w:szCs w:val="21"/>
                <w:lang w:bidi="ar"/>
              </w:rPr>
              <w:t>，抛绳拉力</w:t>
            </w:r>
            <w:r>
              <w:rPr>
                <w:rFonts w:ascii="微软雅黑" w:hAnsi="微软雅黑" w:eastAsia="微软雅黑"/>
                <w:sz w:val="21"/>
                <w:szCs w:val="21"/>
                <w:lang w:bidi="ar"/>
              </w:rPr>
              <w:t>≥2000N</w:t>
            </w:r>
            <w:r>
              <w:rPr>
                <w:rStyle w:val="172"/>
                <w:rFonts w:hint="default" w:ascii="微软雅黑" w:hAnsi="微软雅黑" w:eastAsia="微软雅黑"/>
                <w:sz w:val="21"/>
                <w:szCs w:val="21"/>
                <w:lang w:bidi="ar"/>
              </w:rPr>
              <w:t>，飞行时间</w:t>
            </w:r>
            <w:r>
              <w:rPr>
                <w:rFonts w:ascii="微软雅黑" w:hAnsi="微软雅黑" w:eastAsia="微软雅黑"/>
                <w:sz w:val="21"/>
                <w:szCs w:val="21"/>
                <w:lang w:bidi="ar"/>
              </w:rPr>
              <w:t>≤5s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≤5s</w:t>
            </w:r>
            <w:r>
              <w:rPr>
                <w:rStyle w:val="172"/>
                <w:rFonts w:hint="default" w:ascii="微软雅黑" w:hAnsi="微软雅黑" w:eastAsia="微软雅黑"/>
                <w:sz w:val="21"/>
                <w:szCs w:val="21"/>
                <w:lang w:bidi="ar"/>
              </w:rPr>
              <w:t>内水用浮具自动充气</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成为救生圈，产生</w:t>
            </w:r>
            <w:r>
              <w:rPr>
                <w:rFonts w:ascii="微软雅黑" w:hAnsi="微软雅黑" w:eastAsia="微软雅黑"/>
                <w:sz w:val="21"/>
                <w:szCs w:val="21"/>
                <w:lang w:bidi="ar"/>
              </w:rPr>
              <w:t>≥8kg</w:t>
            </w:r>
            <w:r>
              <w:rPr>
                <w:rStyle w:val="172"/>
                <w:rFonts w:hint="default" w:ascii="微软雅黑" w:hAnsi="微软雅黑" w:eastAsia="微软雅黑"/>
                <w:sz w:val="21"/>
                <w:szCs w:val="21"/>
                <w:lang w:bidi="ar"/>
              </w:rPr>
              <w:t>以上浮力。</w:t>
            </w:r>
          </w:p>
        </w:tc>
      </w:tr>
      <w:tr>
        <w:tblPrEx>
          <w:tblCellMar>
            <w:top w:w="0" w:type="dxa"/>
            <w:left w:w="108" w:type="dxa"/>
            <w:bottom w:w="0" w:type="dxa"/>
            <w:right w:w="108" w:type="dxa"/>
          </w:tblCellMar>
        </w:tblPrEx>
        <w:trPr>
          <w:trHeight w:val="2104"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敛尸袋</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color w:val="000000"/>
                <w:sz w:val="21"/>
                <w:szCs w:val="21"/>
                <w:lang w:bidi="ar"/>
              </w:rPr>
              <w:t>GB/T 4745-2012</w:t>
            </w:r>
            <w:r>
              <w:rPr>
                <w:rStyle w:val="172"/>
                <w:rFonts w:hint="default" w:ascii="微软雅黑" w:hAnsi="微软雅黑" w:eastAsia="微软雅黑"/>
                <w:sz w:val="21"/>
                <w:szCs w:val="21"/>
                <w:lang w:bidi="ar"/>
              </w:rPr>
              <w:t>《纺织织物表面抗湿性测定</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沾水试验》相关标准要求；</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2.PU </w:t>
            </w:r>
            <w:r>
              <w:rPr>
                <w:rStyle w:val="172"/>
                <w:rFonts w:hint="default" w:ascii="微软雅黑" w:hAnsi="微软雅黑" w:eastAsia="微软雅黑"/>
                <w:sz w:val="21"/>
                <w:szCs w:val="21"/>
                <w:lang w:bidi="ar"/>
              </w:rPr>
              <w:t>涂层，厚度</w:t>
            </w:r>
            <w:r>
              <w:rPr>
                <w:rFonts w:ascii="微软雅黑" w:hAnsi="微软雅黑" w:eastAsia="微软雅黑"/>
                <w:color w:val="000000"/>
                <w:sz w:val="21"/>
                <w:szCs w:val="21"/>
                <w:lang w:bidi="ar"/>
              </w:rPr>
              <w:t xml:space="preserve"> 20 </w:t>
            </w:r>
            <w:r>
              <w:rPr>
                <w:rStyle w:val="172"/>
                <w:rFonts w:hint="default" w:ascii="微软雅黑" w:hAnsi="微软雅黑" w:eastAsia="微软雅黑"/>
                <w:sz w:val="21"/>
                <w:szCs w:val="21"/>
                <w:lang w:bidi="ar"/>
              </w:rPr>
              <w:t>丝，涤塔夫面料，防水，防病菌感染，防血液渗透，中间开口有拉链，两侧具有四个拉手，拉手为</w:t>
            </w:r>
            <w:r>
              <w:rPr>
                <w:rFonts w:ascii="微软雅黑" w:hAnsi="微软雅黑" w:eastAsia="微软雅黑"/>
                <w:color w:val="000000"/>
                <w:sz w:val="21"/>
                <w:szCs w:val="21"/>
                <w:lang w:bidi="ar"/>
              </w:rPr>
              <w:t>4</w:t>
            </w:r>
            <w:r>
              <w:rPr>
                <w:rFonts w:hint="eastAsia" w:ascii="微软雅黑" w:hAnsi="微软雅黑" w:eastAsia="微软雅黑"/>
                <w:color w:val="000000"/>
                <w:sz w:val="21"/>
                <w:szCs w:val="21"/>
                <w:lang w:bidi="ar"/>
              </w:rPr>
              <w:t>cm</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宽纱带并贯通底部结实缝制，具有</w:t>
            </w:r>
            <w:r>
              <w:rPr>
                <w:rFonts w:ascii="微软雅黑" w:hAnsi="微软雅黑" w:eastAsia="微软雅黑"/>
                <w:color w:val="000000"/>
                <w:sz w:val="21"/>
                <w:szCs w:val="21"/>
                <w:lang w:bidi="ar"/>
              </w:rPr>
              <w:t>4.5</w:t>
            </w:r>
            <w:r>
              <w:rPr>
                <w:rFonts w:hint="eastAsia" w:ascii="微软雅黑" w:hAnsi="微软雅黑" w:eastAsia="微软雅黑"/>
                <w:color w:val="000000"/>
                <w:sz w:val="21"/>
                <w:szCs w:val="21"/>
                <w:lang w:bidi="ar"/>
              </w:rPr>
              <w:t>cm</w:t>
            </w:r>
            <w:r>
              <w:rPr>
                <w:rStyle w:val="172"/>
                <w:rFonts w:hint="default" w:ascii="微软雅黑" w:hAnsi="微软雅黑" w:eastAsia="微软雅黑"/>
                <w:sz w:val="21"/>
                <w:szCs w:val="21"/>
                <w:lang w:bidi="ar"/>
              </w:rPr>
              <w:t>尼龙搭扣绑带</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条，承重大于</w:t>
            </w:r>
            <w:r>
              <w:rPr>
                <w:rFonts w:ascii="微软雅黑" w:hAnsi="微软雅黑" w:eastAsia="微软雅黑"/>
                <w:color w:val="000000"/>
                <w:sz w:val="21"/>
                <w:szCs w:val="21"/>
                <w:lang w:bidi="ar"/>
              </w:rPr>
              <w:t>100kg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生软梯</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000000"/>
                <w:sz w:val="21"/>
                <w:szCs w:val="21"/>
                <w:lang w:bidi="ar"/>
              </w:rPr>
              <w:t>1.需符合国家GB21976.3-2012《建筑火灾逃生避难器材 第3部分：逃生梯》相关标准要求；</w:t>
            </w:r>
          </w:p>
          <w:p>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 xml:space="preserve">  2.横档铝合金材质，梯档间距≥300mm，梯宽≥300mm；</w:t>
            </w:r>
          </w:p>
          <w:p>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 xml:space="preserve">  3.边绳采用高强丙纶、棉纶或钢丝包芯，梯档采用铝合金材质；</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color w:val="000000"/>
                <w:sz w:val="21"/>
                <w:szCs w:val="21"/>
                <w:lang w:bidi="ar"/>
              </w:rPr>
              <w:t>4.梯子长度≥20m，配备金属挂钩，挂钩材质为锰钢或合金钢，可用安全绳固定，承载力≥450kg。</w:t>
            </w:r>
          </w:p>
        </w:tc>
      </w:tr>
      <w:tr>
        <w:tblPrEx>
          <w:tblCellMar>
            <w:top w:w="0" w:type="dxa"/>
            <w:left w:w="108" w:type="dxa"/>
            <w:bottom w:w="0" w:type="dxa"/>
            <w:right w:w="108" w:type="dxa"/>
          </w:tblCellMar>
        </w:tblPrEx>
        <w:trPr>
          <w:trHeight w:val="542"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兵搜索标记贴、记号笔套装</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单兵搜索标记贴用于浓烟、昏暗环境时搜索标记，使用独立电源，根据使用环境不同，灯光拥有不少于三种变换方式，灯光连续闪烁时长为</w:t>
            </w:r>
            <w:r>
              <w:rPr>
                <w:rFonts w:ascii="微软雅黑" w:hAnsi="微软雅黑" w:eastAsia="微软雅黑"/>
                <w:color w:val="000000"/>
                <w:sz w:val="21"/>
                <w:szCs w:val="21"/>
                <w:lang w:bidi="ar"/>
              </w:rPr>
              <w:t>24</w:t>
            </w:r>
            <w:r>
              <w:rPr>
                <w:rStyle w:val="172"/>
                <w:rFonts w:hint="default" w:ascii="微软雅黑" w:hAnsi="微软雅黑" w:eastAsia="微软雅黑"/>
                <w:sz w:val="21"/>
                <w:szCs w:val="21"/>
                <w:lang w:bidi="ar"/>
              </w:rPr>
              <w:t>h，可见距离</w:t>
            </w:r>
            <w:r>
              <w:rPr>
                <w:rFonts w:ascii="微软雅黑" w:hAnsi="微软雅黑" w:eastAsia="微软雅黑"/>
                <w:color w:val="000000"/>
                <w:sz w:val="21"/>
                <w:szCs w:val="21"/>
                <w:lang w:bidi="ar"/>
              </w:rPr>
              <w:t>3</w:t>
            </w:r>
            <w:r>
              <w:rPr>
                <w:rFonts w:hint="eastAsia" w:ascii="微软雅黑" w:hAnsi="微软雅黑" w:eastAsia="微软雅黑"/>
                <w:color w:val="000000"/>
                <w:sz w:val="21"/>
                <w:szCs w:val="21"/>
                <w:lang w:bidi="ar"/>
              </w:rPr>
              <w:t>m</w:t>
            </w:r>
            <w:r>
              <w:rPr>
                <w:rFonts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m；</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具有良好的防压、防踩、防水、防坠落、反复粘贴特性，外壳为高强度全透明，全重不大于</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g，工作温度</w:t>
            </w:r>
            <w:r>
              <w:rPr>
                <w:rFonts w:ascii="微软雅黑" w:hAnsi="微软雅黑" w:eastAsia="微软雅黑"/>
                <w:color w:val="000000"/>
                <w:sz w:val="21"/>
                <w:szCs w:val="21"/>
                <w:lang w:bidi="ar"/>
              </w:rPr>
              <w:t>-20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，带磁吸功能；</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记号笔：油墨三色，可用于五金标记，瓷砖标记，零件标记，玻璃标记，木材标记，穿孔标记。</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auto" w:sz="4"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139</w:t>
            </w:r>
          </w:p>
        </w:tc>
        <w:tc>
          <w:tcPr>
            <w:tcW w:w="1134" w:type="dxa"/>
            <w:tcBorders>
              <w:top w:val="nil"/>
              <w:left w:val="nil"/>
              <w:bottom w:val="single" w:color="auto" w:sz="4"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auto" w:sz="4"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安全员</w:t>
            </w:r>
            <w:r>
              <w:rPr>
                <w:rFonts w:hint="eastAsia" w:ascii="微软雅黑" w:hAnsi="微软雅黑" w:eastAsia="微软雅黑" w:cs="宋体"/>
                <w:sz w:val="21"/>
                <w:szCs w:val="21"/>
                <w:lang w:bidi="ar"/>
              </w:rPr>
              <w:t>携行箱</w:t>
            </w:r>
          </w:p>
        </w:tc>
        <w:tc>
          <w:tcPr>
            <w:tcW w:w="6237" w:type="dxa"/>
            <w:tcBorders>
              <w:top w:val="nil"/>
              <w:left w:val="nil"/>
              <w:bottom w:val="single" w:color="auto" w:sz="4" w:space="0"/>
              <w:right w:val="single" w:color="000000" w:sz="8" w:space="0"/>
            </w:tcBorders>
            <w:vAlign w:val="center"/>
          </w:tcPr>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w:t>
            </w:r>
            <w:r>
              <w:rPr>
                <w:rFonts w:ascii="微软雅黑" w:hAnsi="微软雅黑" w:eastAsia="微软雅黑"/>
                <w:sz w:val="21"/>
                <w:szCs w:val="21"/>
              </w:rPr>
              <w:t>1.</w:t>
            </w:r>
            <w:r>
              <w:rPr>
                <w:rFonts w:hint="eastAsia" w:ascii="微软雅黑" w:hAnsi="微软雅黑" w:eastAsia="微软雅黑"/>
                <w:sz w:val="21"/>
                <w:szCs w:val="21"/>
              </w:rPr>
              <w:t>设备包括：有毒气体检测仪</w:t>
            </w:r>
            <w:r>
              <w:rPr>
                <w:rFonts w:ascii="微软雅黑" w:hAnsi="微软雅黑" w:eastAsia="微软雅黑"/>
                <w:sz w:val="21"/>
                <w:szCs w:val="21"/>
              </w:rPr>
              <w:t xml:space="preserve"> 1 </w:t>
            </w:r>
            <w:r>
              <w:rPr>
                <w:rFonts w:hint="eastAsia" w:ascii="微软雅黑" w:hAnsi="微软雅黑" w:eastAsia="微软雅黑"/>
                <w:sz w:val="21"/>
                <w:szCs w:val="21"/>
              </w:rPr>
              <w:t>套：四合一功能，液晶显示屏可不间断地实时显示气体浓度。启动时对传感器、电池状态、线路完整性以及声音</w:t>
            </w:r>
            <w:r>
              <w:rPr>
                <w:rFonts w:ascii="微软雅黑" w:hAnsi="微软雅黑" w:eastAsia="微软雅黑"/>
                <w:sz w:val="21"/>
                <w:szCs w:val="21"/>
              </w:rPr>
              <w:t>/</w:t>
            </w:r>
            <w:r>
              <w:rPr>
                <w:rFonts w:hint="eastAsia" w:ascii="微软雅黑" w:hAnsi="微软雅黑" w:eastAsia="微软雅黑"/>
                <w:sz w:val="21"/>
                <w:szCs w:val="21"/>
              </w:rPr>
              <w:t>视觉警报</w:t>
            </w:r>
            <w:r>
              <w:rPr>
                <w:rFonts w:ascii="微软雅黑" w:hAnsi="微软雅黑" w:eastAsia="微软雅黑"/>
                <w:sz w:val="21"/>
                <w:szCs w:val="21"/>
              </w:rPr>
              <w:t xml:space="preserve"> </w:t>
            </w:r>
            <w:r>
              <w:rPr>
                <w:rFonts w:hint="eastAsia" w:ascii="微软雅黑" w:hAnsi="微软雅黑" w:eastAsia="微软雅黑"/>
                <w:sz w:val="21"/>
                <w:szCs w:val="21"/>
              </w:rPr>
              <w:t>进行全功能自检。</w:t>
            </w:r>
            <w:r>
              <w:rPr>
                <w:rFonts w:ascii="微软雅黑" w:hAnsi="微软雅黑" w:eastAsia="微软雅黑"/>
                <w:sz w:val="21"/>
                <w:szCs w:val="21"/>
              </w:rPr>
              <w:t>H</w:t>
            </w:r>
            <w:r>
              <w:rPr>
                <w:rFonts w:ascii="Cambria Math" w:hAnsi="Cambria Math" w:eastAsia="微软雅黑" w:cs="Cambria Math"/>
                <w:sz w:val="21"/>
                <w:szCs w:val="21"/>
              </w:rPr>
              <w:t>₂</w:t>
            </w:r>
            <w:r>
              <w:rPr>
                <w:rFonts w:ascii="微软雅黑" w:hAnsi="微软雅黑" w:eastAsia="微软雅黑"/>
                <w:sz w:val="21"/>
                <w:szCs w:val="21"/>
              </w:rPr>
              <w:t xml:space="preserve">S </w:t>
            </w:r>
            <w:r>
              <w:rPr>
                <w:rFonts w:hint="eastAsia" w:ascii="微软雅黑" w:hAnsi="微软雅黑" w:eastAsia="微软雅黑"/>
                <w:sz w:val="21"/>
                <w:szCs w:val="21"/>
              </w:rPr>
              <w:t>测量范围：</w:t>
            </w:r>
            <w:r>
              <w:rPr>
                <w:rFonts w:ascii="微软雅黑" w:hAnsi="微软雅黑" w:eastAsia="微软雅黑"/>
                <w:sz w:val="21"/>
                <w:szCs w:val="21"/>
              </w:rPr>
              <w:t>0-100 ppm</w:t>
            </w:r>
            <w:r>
              <w:rPr>
                <w:rFonts w:hint="eastAsia" w:ascii="微软雅黑" w:hAnsi="微软雅黑" w:eastAsia="微软雅黑"/>
                <w:sz w:val="21"/>
                <w:szCs w:val="21"/>
              </w:rPr>
              <w:t>，分辨</w:t>
            </w:r>
            <w:r>
              <w:rPr>
                <w:rFonts w:ascii="微软雅黑" w:hAnsi="微软雅黑" w:eastAsia="微软雅黑"/>
                <w:sz w:val="21"/>
                <w:szCs w:val="21"/>
              </w:rPr>
              <w:t xml:space="preserve"> </w:t>
            </w:r>
            <w:r>
              <w:rPr>
                <w:rFonts w:hint="eastAsia" w:ascii="微软雅黑" w:hAnsi="微软雅黑" w:eastAsia="微软雅黑"/>
                <w:sz w:val="21"/>
                <w:szCs w:val="21"/>
              </w:rPr>
              <w:t>率：≤</w:t>
            </w:r>
            <w:r>
              <w:rPr>
                <w:rFonts w:ascii="微软雅黑" w:hAnsi="微软雅黑" w:eastAsia="微软雅黑"/>
                <w:sz w:val="21"/>
                <w:szCs w:val="21"/>
              </w:rPr>
              <w:t xml:space="preserve">1 ppm, CO </w:t>
            </w:r>
            <w:r>
              <w:rPr>
                <w:rFonts w:hint="eastAsia" w:ascii="微软雅黑" w:hAnsi="微软雅黑" w:eastAsia="微软雅黑"/>
                <w:sz w:val="21"/>
                <w:szCs w:val="21"/>
              </w:rPr>
              <w:t>测量范围：</w:t>
            </w:r>
            <w:r>
              <w:rPr>
                <w:rFonts w:ascii="微软雅黑" w:hAnsi="微软雅黑" w:eastAsia="微软雅黑"/>
                <w:sz w:val="21"/>
                <w:szCs w:val="21"/>
              </w:rPr>
              <w:t>0-500 ppm</w:t>
            </w:r>
            <w:r>
              <w:rPr>
                <w:rFonts w:hint="eastAsia" w:ascii="微软雅黑" w:hAnsi="微软雅黑" w:eastAsia="微软雅黑"/>
                <w:sz w:val="21"/>
                <w:szCs w:val="21"/>
              </w:rPr>
              <w:t>，分辨率：≤</w:t>
            </w:r>
            <w:r>
              <w:rPr>
                <w:rFonts w:ascii="微软雅黑" w:hAnsi="微软雅黑" w:eastAsia="微软雅黑"/>
                <w:sz w:val="21"/>
                <w:szCs w:val="21"/>
              </w:rPr>
              <w:t>1ppm,O</w:t>
            </w:r>
            <w:r>
              <w:rPr>
                <w:rFonts w:ascii="Cambria Math" w:hAnsi="Cambria Math" w:eastAsia="微软雅黑" w:cs="Cambria Math"/>
                <w:sz w:val="21"/>
                <w:szCs w:val="21"/>
              </w:rPr>
              <w:t>₂</w:t>
            </w:r>
            <w:r>
              <w:rPr>
                <w:rFonts w:hint="eastAsia" w:ascii="微软雅黑" w:hAnsi="微软雅黑" w:eastAsia="微软雅黑"/>
                <w:sz w:val="21"/>
                <w:szCs w:val="21"/>
              </w:rPr>
              <w:t>测量范围：</w:t>
            </w:r>
            <w:r>
              <w:rPr>
                <w:rFonts w:ascii="微软雅黑" w:hAnsi="微软雅黑" w:eastAsia="微软雅黑"/>
                <w:sz w:val="21"/>
                <w:szCs w:val="21"/>
              </w:rPr>
              <w:t>0-30.0%</w:t>
            </w:r>
            <w:r>
              <w:rPr>
                <w:rFonts w:hint="eastAsia" w:ascii="微软雅黑" w:hAnsi="微软雅黑" w:eastAsia="微软雅黑"/>
                <w:sz w:val="21"/>
                <w:szCs w:val="21"/>
              </w:rPr>
              <w:t>，分辨率：≤</w:t>
            </w:r>
            <w:r>
              <w:rPr>
                <w:rFonts w:ascii="微软雅黑" w:hAnsi="微软雅黑" w:eastAsia="微软雅黑"/>
                <w:sz w:val="21"/>
                <w:szCs w:val="21"/>
              </w:rPr>
              <w:t>0.1%</w:t>
            </w:r>
            <w:r>
              <w:rPr>
                <w:rFonts w:hint="eastAsia" w:ascii="微软雅黑" w:hAnsi="微软雅黑" w:eastAsia="微软雅黑"/>
                <w:sz w:val="21"/>
                <w:szCs w:val="21"/>
              </w:rPr>
              <w:t>，可燃气体测量范围：</w:t>
            </w:r>
            <w:r>
              <w:rPr>
                <w:rFonts w:ascii="微软雅黑" w:hAnsi="微软雅黑" w:eastAsia="微软雅黑"/>
                <w:sz w:val="21"/>
                <w:szCs w:val="21"/>
              </w:rPr>
              <w:t>0-100%LEL</w:t>
            </w:r>
            <w:r>
              <w:rPr>
                <w:rFonts w:hint="eastAsia" w:ascii="微软雅黑" w:hAnsi="微软雅黑" w:eastAsia="微软雅黑"/>
                <w:sz w:val="21"/>
                <w:szCs w:val="21"/>
              </w:rPr>
              <w:t>，分辨率：≤</w:t>
            </w:r>
            <w:r>
              <w:rPr>
                <w:rFonts w:ascii="微软雅黑" w:hAnsi="微软雅黑" w:eastAsia="微软雅黑"/>
                <w:sz w:val="21"/>
                <w:szCs w:val="21"/>
              </w:rPr>
              <w:t>1% LEL</w:t>
            </w:r>
            <w:r>
              <w:rPr>
                <w:rFonts w:hint="eastAsia" w:ascii="微软雅黑" w:hAnsi="微软雅黑" w:eastAsia="微软雅黑"/>
                <w:sz w:val="21"/>
                <w:szCs w:val="21"/>
              </w:rPr>
              <w:t>。产品防护等级：≥</w:t>
            </w:r>
            <w:r>
              <w:rPr>
                <w:rFonts w:ascii="微软雅黑" w:hAnsi="微软雅黑" w:eastAsia="微软雅黑"/>
                <w:sz w:val="21"/>
                <w:szCs w:val="21"/>
              </w:rPr>
              <w:t>IP65</w:t>
            </w:r>
            <w:r>
              <w:rPr>
                <w:rFonts w:hint="eastAsia" w:ascii="微软雅黑" w:hAnsi="微软雅黑" w:eastAsia="微软雅黑"/>
                <w:sz w:val="21"/>
                <w:szCs w:val="21"/>
              </w:rPr>
              <w:t>，</w:t>
            </w:r>
            <w:r>
              <w:rPr>
                <w:rFonts w:ascii="微软雅黑" w:hAnsi="微软雅黑" w:eastAsia="微软雅黑"/>
                <w:sz w:val="21"/>
                <w:szCs w:val="21"/>
              </w:rPr>
              <w:t>Ex</w:t>
            </w:r>
            <w:r>
              <w:rPr>
                <w:rFonts w:hint="eastAsia" w:ascii="微软雅黑" w:hAnsi="微软雅黑" w:eastAsia="微软雅黑"/>
                <w:sz w:val="21"/>
                <w:szCs w:val="21"/>
              </w:rPr>
              <w:t>（</w:t>
            </w:r>
            <w:r>
              <w:rPr>
                <w:rFonts w:ascii="微软雅黑" w:hAnsi="微软雅黑" w:eastAsia="微软雅黑"/>
                <w:sz w:val="21"/>
                <w:szCs w:val="21"/>
              </w:rPr>
              <w:t>ib</w:t>
            </w:r>
            <w:r>
              <w:rPr>
                <w:rFonts w:hint="eastAsia" w:ascii="微软雅黑" w:hAnsi="微软雅黑" w:eastAsia="微软雅黑"/>
                <w:sz w:val="21"/>
                <w:szCs w:val="21"/>
              </w:rPr>
              <w:t>）Ⅱ</w:t>
            </w:r>
            <w:r>
              <w:rPr>
                <w:rFonts w:ascii="微软雅黑" w:hAnsi="微软雅黑" w:eastAsia="微软雅黑"/>
                <w:sz w:val="21"/>
                <w:szCs w:val="21"/>
              </w:rPr>
              <w:t>BT4</w:t>
            </w:r>
            <w:r>
              <w:rPr>
                <w:rFonts w:hint="eastAsia" w:ascii="微软雅黑" w:hAnsi="微软雅黑" w:eastAsia="微软雅黑"/>
                <w:sz w:val="21"/>
                <w:szCs w:val="21"/>
              </w:rPr>
              <w:t>；</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2.设备包括：可燃气体检测仪1套：开机可燃气体自动检测。液晶显示屏可不间断地实时显示气体浓度，启动时对传感器、电池状态、线路完整性以及声音/ 视觉警报进行全功能自检，可燃气体测量范围： 0-100%LEL 分辨率：≤1% LEL。产品防护等级：≥ IP65，Ex（ib）ⅡBT4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3.设备包括：数显风速风温计1套：测量风速/温度同时显示风速，风温或湿度，多单位显示：m/s、km/h、最大/最小/平均值锁定功能，量程范围风速：1.1m/s—20m/s，风温：-10℃至 50℃，准确度风速：±2％、温度：±1℃；</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4.设备包括：漏电探测仪1根：检测现场电线或设备漏电地点。探测电压频率范围：40Hz—70Hz，使用温度范围：-20℃至50℃。产品防护等级：≥IP55， 220V 电压的漏电探测距离：≥5 m；</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5.箱体固定部分设备：铝合金或同等质量材质双气喇叭，音量：≥120dB;</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6.箱体固定部分设备：具有远程遥控功能，遥控直线范围：≥200m；</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7.箱体固定部分设备：箱体配备紧急手动启动阀；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8.设备包括：反光背心2件；</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9.设备包括：电子写字板1套：≥27 英寸/压力书写液晶屏，具有一键擦除、一键锁定功能；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10.设备包括：闪光警示棒、警戒牌3根；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11.设备包括：望远镜测距仪1 套：测量范围：≥900m、示值误差±（1.0m+D*0.2%），防护等级：≥IP54；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12.设备包括：手提喊话器1个：带警报、哨音、扩音、 电量显示等功能；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13.设备包括：激光笔：铝合金材质外壳、灯芯耐高温晶体，尾部配有安全锁，直线照射距离：≥500m；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14.设备包括：高频口哨 4个：高频音输出、铝合金材 质；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15.设备包括：秒表1个单次记录不少于90道；</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16.设备包括：红蓝发令旗2个：红蓝色、不锈钢手柄；</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17.设备包括：指南针1个：锌合金材质，带厘米刻度、 瞄准镜、夜光功能。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18.内置电池满电状态下可连续使用≥72 h； </w:t>
            </w:r>
          </w:p>
          <w:p>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19.具有永久性标志及产品数据标识。</w:t>
            </w:r>
          </w:p>
        </w:tc>
      </w:tr>
      <w:tr>
        <w:tblPrEx>
          <w:tblCellMar>
            <w:top w:w="0" w:type="dxa"/>
            <w:left w:w="108" w:type="dxa"/>
            <w:bottom w:w="0" w:type="dxa"/>
            <w:right w:w="108" w:type="dxa"/>
          </w:tblCellMar>
        </w:tblPrEx>
        <w:trPr>
          <w:trHeight w:val="3245" w:hRule="atLeast"/>
        </w:trPr>
        <w:tc>
          <w:tcPr>
            <w:tcW w:w="709"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移动供气</w:t>
            </w:r>
            <w:r>
              <w:rPr>
                <w:rFonts w:hint="eastAsia" w:ascii="微软雅黑" w:hAnsi="微软雅黑" w:eastAsia="微软雅黑" w:cs="宋体"/>
                <w:sz w:val="21"/>
                <w:szCs w:val="21"/>
                <w:lang w:bidi="ar"/>
              </w:rPr>
              <w:t>源</w:t>
            </w:r>
          </w:p>
        </w:tc>
        <w:tc>
          <w:tcPr>
            <w:tcW w:w="6237" w:type="dxa"/>
            <w:tcBorders>
              <w:top w:val="single" w:color="auto" w:sz="4" w:space="0"/>
              <w:left w:val="single" w:color="auto" w:sz="4" w:space="0"/>
              <w:bottom w:val="single" w:color="auto" w:sz="4" w:space="0"/>
              <w:right w:val="single" w:color="auto" w:sz="4"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color w:val="000000"/>
                <w:sz w:val="21"/>
                <w:szCs w:val="21"/>
                <w:lang w:bidi="ar"/>
              </w:rPr>
              <w:t xml:space="preserve"> XF1261-2015</w:t>
            </w:r>
            <w:r>
              <w:rPr>
                <w:rStyle w:val="172"/>
                <w:rFonts w:hint="default" w:ascii="微软雅黑" w:hAnsi="微软雅黑" w:eastAsia="微软雅黑"/>
                <w:sz w:val="21"/>
                <w:szCs w:val="21"/>
                <w:lang w:bidi="ar"/>
              </w:rPr>
              <w:t>《长管空气呼吸器》相关标准要求；</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标准接口，可与通用面罩搭配使用，多输出接口，可两人共用一个供气源；</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配备</w:t>
            </w:r>
            <w:r>
              <w:rPr>
                <w:rFonts w:ascii="微软雅黑" w:hAnsi="微软雅黑" w:eastAsia="微软雅黑"/>
                <w:color w:val="000000"/>
                <w:sz w:val="21"/>
                <w:szCs w:val="21"/>
                <w:lang w:bidi="ar"/>
              </w:rPr>
              <w:t xml:space="preserve"> 1 </w:t>
            </w:r>
            <w:r>
              <w:rPr>
                <w:rStyle w:val="172"/>
                <w:rFonts w:hint="default" w:ascii="微软雅黑" w:hAnsi="微软雅黑" w:eastAsia="微软雅黑"/>
                <w:sz w:val="21"/>
                <w:szCs w:val="21"/>
                <w:lang w:bidi="ar"/>
              </w:rPr>
              <w:t>套快接式独立卷盘（缠绕</w:t>
            </w: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节</w:t>
            </w:r>
            <w:r>
              <w:rPr>
                <w:rFonts w:ascii="微软雅黑" w:hAnsi="微软雅黑" w:eastAsia="微软雅黑"/>
                <w:color w:val="000000"/>
                <w:sz w:val="21"/>
                <w:szCs w:val="21"/>
                <w:lang w:bidi="ar"/>
              </w:rPr>
              <w:t>30</w:t>
            </w:r>
            <w:r>
              <w:rPr>
                <w:rStyle w:val="172"/>
                <w:rFonts w:hint="default" w:ascii="微软雅黑" w:hAnsi="微软雅黑" w:eastAsia="微软雅黑"/>
                <w:sz w:val="21"/>
                <w:szCs w:val="21"/>
                <w:lang w:bidi="ar"/>
              </w:rPr>
              <w:t>m供气管，可单独使用，也可连接使用），</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根</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m快速接头供气管；</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配</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只</w:t>
            </w:r>
            <w:r>
              <w:rPr>
                <w:rFonts w:ascii="微软雅黑" w:hAnsi="微软雅黑" w:eastAsia="微软雅黑"/>
                <w:color w:val="000000"/>
                <w:sz w:val="21"/>
                <w:szCs w:val="21"/>
                <w:lang w:bidi="ar"/>
              </w:rPr>
              <w:t>9L</w:t>
            </w:r>
            <w:r>
              <w:rPr>
                <w:rStyle w:val="172"/>
                <w:rFonts w:hint="default" w:ascii="微软雅黑" w:hAnsi="微软雅黑" w:eastAsia="微软雅黑"/>
                <w:sz w:val="21"/>
                <w:szCs w:val="21"/>
                <w:lang w:bidi="ar"/>
              </w:rPr>
              <w:t>气瓶，且设置</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个高压单向阀，每</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只气瓶为一组，每组可单独使用，另一组的</w:t>
            </w: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只气瓶可进行更换；配备</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个全面罩，全面罩按中国人脸型设计，佩戴密封舒适，面窗表面采用航空纳米技术永久防雾，表面耐磕碰刮擦，头罩为高阻燃</w:t>
            </w:r>
            <w:r>
              <w:rPr>
                <w:rFonts w:ascii="微软雅黑" w:hAnsi="微软雅黑" w:eastAsia="微软雅黑"/>
                <w:color w:val="000000"/>
                <w:sz w:val="21"/>
                <w:szCs w:val="21"/>
                <w:lang w:bidi="ar"/>
              </w:rPr>
              <w:t xml:space="preserve"> KEVLAR </w:t>
            </w:r>
            <w:r>
              <w:rPr>
                <w:rStyle w:val="172"/>
                <w:rFonts w:hint="default" w:ascii="微软雅黑" w:hAnsi="微软雅黑" w:eastAsia="微软雅黑"/>
                <w:sz w:val="21"/>
                <w:szCs w:val="21"/>
                <w:lang w:bidi="ar"/>
              </w:rPr>
              <w:t>材质，网状特殊编制，强制供气阀及节气阀易于识别与操作；</w:t>
            </w:r>
          </w:p>
          <w:p>
            <w:pPr>
              <w:spacing w:line="360" w:lineRule="exact"/>
              <w:textAlignment w:val="center"/>
              <w:rPr>
                <w:rFonts w:ascii="微软雅黑" w:hAnsi="微软雅黑" w:eastAsia="微软雅黑"/>
                <w:sz w:val="21"/>
                <w:szCs w:val="21"/>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运载气瓶小车采用拉杆行李箱根据客户实际需要设计，适用各种规格的气瓶。</w:t>
            </w:r>
          </w:p>
        </w:tc>
      </w:tr>
      <w:tr>
        <w:tblPrEx>
          <w:tblCellMar>
            <w:top w:w="0" w:type="dxa"/>
            <w:left w:w="108" w:type="dxa"/>
            <w:bottom w:w="0" w:type="dxa"/>
            <w:right w:w="108" w:type="dxa"/>
          </w:tblCellMar>
        </w:tblPrEx>
        <w:trPr>
          <w:trHeight w:val="2895" w:hRule="atLeast"/>
        </w:trPr>
        <w:tc>
          <w:tcPr>
            <w:tcW w:w="709" w:type="dxa"/>
            <w:vMerge w:val="continue"/>
            <w:tcBorders>
              <w:top w:val="single" w:color="auto" w:sz="4" w:space="0"/>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141</w:t>
            </w:r>
          </w:p>
        </w:tc>
        <w:tc>
          <w:tcPr>
            <w:tcW w:w="1134" w:type="dxa"/>
            <w:tcBorders>
              <w:top w:val="single" w:color="auto" w:sz="4" w:space="0"/>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外封式</w:t>
            </w:r>
            <w:r>
              <w:rPr>
                <w:rFonts w:hint="eastAsia" w:ascii="微软雅黑" w:hAnsi="微软雅黑" w:eastAsia="微软雅黑" w:cs="宋体"/>
                <w:sz w:val="21"/>
                <w:szCs w:val="21"/>
                <w:lang w:bidi="ar"/>
              </w:rPr>
              <w:t>堵漏袋</w:t>
            </w:r>
          </w:p>
        </w:tc>
        <w:tc>
          <w:tcPr>
            <w:tcW w:w="6237" w:type="dxa"/>
            <w:tcBorders>
              <w:top w:val="single" w:color="auto" w:sz="4" w:space="0"/>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外封式堵漏袋由高强度橡胶和增强材料复合制成，厚度</w:t>
            </w:r>
            <w:r>
              <w:rPr>
                <w:rFonts w:ascii="微软雅黑" w:hAnsi="微软雅黑" w:eastAsia="微软雅黑"/>
                <w:color w:val="000000"/>
                <w:sz w:val="21"/>
                <w:szCs w:val="21"/>
                <w:lang w:bidi="ar"/>
              </w:rPr>
              <w:t>≥15mm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封堵罐状类容器窄缝状裂口及孔洞，工作压力</w:t>
            </w:r>
            <w:r>
              <w:rPr>
                <w:rFonts w:ascii="微软雅黑" w:hAnsi="微软雅黑" w:eastAsia="微软雅黑"/>
                <w:color w:val="000000"/>
                <w:sz w:val="21"/>
                <w:szCs w:val="21"/>
                <w:lang w:bidi="ar"/>
              </w:rPr>
              <w:t>≥1.5bar</w:t>
            </w:r>
            <w:r>
              <w:rPr>
                <w:rStyle w:val="172"/>
                <w:rFonts w:hint="default" w:ascii="微软雅黑" w:hAnsi="微软雅黑" w:eastAsia="微软雅黑"/>
                <w:sz w:val="21"/>
                <w:szCs w:val="21"/>
                <w:lang w:bidi="ar"/>
              </w:rPr>
              <w:t>，带子导向扣型，重量</w:t>
            </w:r>
            <w:r>
              <w:rPr>
                <w:rFonts w:ascii="微软雅黑" w:hAnsi="微软雅黑" w:eastAsia="微软雅黑"/>
                <w:color w:val="000000"/>
                <w:sz w:val="21"/>
                <w:szCs w:val="21"/>
                <w:lang w:bidi="ar"/>
              </w:rPr>
              <w:t>≤17kg</w:t>
            </w:r>
            <w:r>
              <w:rPr>
                <w:rStyle w:val="172"/>
                <w:rFonts w:hint="default" w:ascii="微软雅黑" w:hAnsi="微软雅黑" w:eastAsia="微软雅黑"/>
                <w:sz w:val="21"/>
                <w:szCs w:val="21"/>
                <w:lang w:bidi="ar"/>
              </w:rPr>
              <w:t>，密封面积</w:t>
            </w:r>
            <w:r>
              <w:rPr>
                <w:rFonts w:ascii="微软雅黑" w:hAnsi="微软雅黑" w:eastAsia="微软雅黑"/>
                <w:color w:val="000000"/>
                <w:sz w:val="21"/>
                <w:szCs w:val="21"/>
                <w:lang w:bidi="ar"/>
              </w:rPr>
              <w:t xml:space="preserve"> 50 cm×30cm</w:t>
            </w:r>
            <w:r>
              <w:rPr>
                <w:rStyle w:val="172"/>
                <w:rFonts w:hint="default" w:ascii="微软雅黑" w:hAnsi="微软雅黑" w:eastAsia="微软雅黑"/>
                <w:sz w:val="21"/>
                <w:szCs w:val="21"/>
                <w:lang w:bidi="ar"/>
              </w:rPr>
              <w:t>，软橡胶材质，配备快速充泄气切换接口，</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个带安全压力表的脚踏高压气泵；</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适用于在地形复杂的狭窄空间内密封直径在</w:t>
            </w:r>
            <w:r>
              <w:rPr>
                <w:rFonts w:ascii="微软雅黑" w:hAnsi="微软雅黑" w:eastAsia="微软雅黑"/>
                <w:color w:val="000000"/>
                <w:sz w:val="21"/>
                <w:szCs w:val="21"/>
                <w:lang w:bidi="ar"/>
              </w:rPr>
              <w:t>5cm</w:t>
            </w:r>
            <w:r>
              <w:rPr>
                <w:rStyle w:val="172"/>
                <w:rFonts w:hint="default" w:ascii="微软雅黑" w:hAnsi="微软雅黑" w:eastAsia="微软雅黑"/>
                <w:sz w:val="21"/>
                <w:szCs w:val="21"/>
                <w:lang w:bidi="ar"/>
              </w:rPr>
              <w:t>至</w:t>
            </w:r>
            <w:r>
              <w:rPr>
                <w:rFonts w:ascii="微软雅黑" w:hAnsi="微软雅黑" w:eastAsia="微软雅黑"/>
                <w:color w:val="000000"/>
                <w:sz w:val="21"/>
                <w:szCs w:val="21"/>
                <w:lang w:bidi="ar"/>
              </w:rPr>
              <w:t>48cm</w:t>
            </w:r>
            <w:r>
              <w:rPr>
                <w:rStyle w:val="172"/>
                <w:rFonts w:hint="default" w:ascii="微软雅黑" w:hAnsi="微软雅黑" w:eastAsia="微软雅黑"/>
                <w:sz w:val="21"/>
                <w:szCs w:val="21"/>
                <w:lang w:bidi="ar"/>
              </w:rPr>
              <w:t>的管道及圆形容器的裂缝；</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包含不少于</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种堵漏袋、气瓶供气装置</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套、供气管</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条、不小于</w:t>
            </w:r>
            <w:r>
              <w:rPr>
                <w:rFonts w:ascii="微软雅黑" w:hAnsi="微软雅黑" w:eastAsia="微软雅黑"/>
                <w:color w:val="000000"/>
                <w:sz w:val="21"/>
                <w:szCs w:val="21"/>
                <w:lang w:bidi="ar"/>
              </w:rPr>
              <w:t xml:space="preserve">10 </w:t>
            </w:r>
            <w:r>
              <w:rPr>
                <w:rStyle w:val="172"/>
                <w:rFonts w:hint="default" w:ascii="微软雅黑" w:hAnsi="微软雅黑" w:eastAsia="微软雅黑"/>
                <w:sz w:val="21"/>
                <w:szCs w:val="21"/>
                <w:lang w:bidi="ar"/>
              </w:rPr>
              <w:t>m捆绑带（带有棘轮）、充气操控阀一套、放气阀一个、铝合金工具箱一套。</w:t>
            </w:r>
          </w:p>
        </w:tc>
      </w:tr>
      <w:tr>
        <w:tblPrEx>
          <w:tblCellMar>
            <w:top w:w="0" w:type="dxa"/>
            <w:left w:w="108" w:type="dxa"/>
            <w:bottom w:w="0" w:type="dxa"/>
            <w:right w:w="108" w:type="dxa"/>
          </w:tblCellMar>
        </w:tblPrEx>
        <w:trPr>
          <w:trHeight w:val="542"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捆绑式堵漏袋</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用于紧急处置管道、罐体、槽车等发生的低压、低腐蚀介质泄漏；</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堵漏包厚度＜</w:t>
            </w:r>
            <w:r>
              <w:rPr>
                <w:rFonts w:ascii="微软雅黑" w:hAnsi="微软雅黑" w:eastAsia="微软雅黑"/>
                <w:color w:val="000000"/>
                <w:sz w:val="21"/>
                <w:szCs w:val="21"/>
                <w:lang w:bidi="ar"/>
              </w:rPr>
              <w:t>15mm</w:t>
            </w:r>
            <w:r>
              <w:rPr>
                <w:rStyle w:val="172"/>
                <w:rFonts w:hint="default" w:ascii="微软雅黑" w:hAnsi="微软雅黑" w:eastAsia="微软雅黑"/>
                <w:sz w:val="21"/>
                <w:szCs w:val="21"/>
                <w:lang w:bidi="ar"/>
              </w:rPr>
              <w:t>、背压</w:t>
            </w:r>
            <w:r>
              <w:rPr>
                <w:rFonts w:ascii="微软雅黑" w:hAnsi="微软雅黑" w:eastAsia="微软雅黑"/>
                <w:color w:val="000000"/>
                <w:sz w:val="21"/>
                <w:szCs w:val="21"/>
                <w:lang w:bidi="ar"/>
              </w:rPr>
              <w:t>≤0.15MPa</w:t>
            </w:r>
            <w:r>
              <w:rPr>
                <w:rStyle w:val="172"/>
                <w:rFonts w:hint="default" w:ascii="微软雅黑" w:hAnsi="微软雅黑" w:eastAsia="微软雅黑"/>
                <w:sz w:val="21"/>
                <w:szCs w:val="21"/>
                <w:lang w:bidi="ar"/>
              </w:rPr>
              <w:t>，适用封堵范围：</w:t>
            </w:r>
            <w:r>
              <w:rPr>
                <w:rFonts w:ascii="微软雅黑" w:hAnsi="微软雅黑" w:eastAsia="微软雅黑"/>
                <w:color w:val="000000"/>
                <w:sz w:val="21"/>
                <w:szCs w:val="21"/>
                <w:lang w:bidi="ar"/>
              </w:rPr>
              <w:t>Φ50</w:t>
            </w:r>
            <w:r>
              <w:rPr>
                <w:rStyle w:val="172"/>
                <w:rFonts w:hint="default" w:ascii="宋体" w:hAnsi="宋体" w:eastAsia="宋体" w:cs="宋体"/>
                <w:sz w:val="21"/>
                <w:szCs w:val="21"/>
                <w:lang w:bidi="ar"/>
              </w:rPr>
              <w:t>㎜</w:t>
            </w:r>
            <w:r>
              <w:rPr>
                <w:rFonts w:ascii="微软雅黑" w:hAnsi="微软雅黑" w:eastAsia="微软雅黑"/>
                <w:color w:val="000000"/>
                <w:sz w:val="21"/>
                <w:szCs w:val="21"/>
                <w:lang w:bidi="ar"/>
              </w:rPr>
              <w:t>—Φ200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的管道，裂缝长度小于</w:t>
            </w:r>
            <w:r>
              <w:rPr>
                <w:rFonts w:ascii="微软雅黑" w:hAnsi="微软雅黑" w:eastAsia="微软雅黑"/>
                <w:color w:val="000000"/>
                <w:sz w:val="21"/>
                <w:szCs w:val="21"/>
                <w:lang w:bidi="ar"/>
              </w:rPr>
              <w:t>120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的容器，面积小于</w:t>
            </w:r>
            <w:r>
              <w:rPr>
                <w:rFonts w:ascii="微软雅黑" w:hAnsi="微软雅黑" w:eastAsia="微软雅黑"/>
                <w:color w:val="000000"/>
                <w:sz w:val="21"/>
                <w:szCs w:val="21"/>
                <w:lang w:bidi="ar"/>
              </w:rPr>
              <w:t>270</w:t>
            </w:r>
            <w:r>
              <w:rPr>
                <w:rStyle w:val="172"/>
                <w:rFonts w:hint="default" w:ascii="宋体" w:hAnsi="宋体" w:eastAsia="宋体" w:cs="宋体"/>
                <w:sz w:val="21"/>
                <w:szCs w:val="21"/>
                <w:lang w:bidi="ar"/>
              </w:rPr>
              <w:t>㎜</w:t>
            </w:r>
            <w:r>
              <w:rPr>
                <w:rFonts w:ascii="微软雅黑" w:hAnsi="微软雅黑" w:eastAsia="微软雅黑"/>
                <w:color w:val="000000"/>
                <w:sz w:val="21"/>
                <w:szCs w:val="21"/>
                <w:lang w:bidi="ar"/>
              </w:rPr>
              <w:t>×370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的泄漏孔洞，最大工作压力</w:t>
            </w:r>
            <w:r>
              <w:rPr>
                <w:rFonts w:ascii="微软雅黑" w:hAnsi="微软雅黑" w:eastAsia="微软雅黑"/>
                <w:color w:val="000000"/>
                <w:sz w:val="21"/>
                <w:szCs w:val="21"/>
                <w:lang w:bidi="ar"/>
              </w:rPr>
              <w:t>≥1.5bar</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包含：捆绑式堵漏气垫由堵漏气垫，脚踏泵</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带安全压力表</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、充气软管、捆绑带、充气操控阀、放气阀、铝合金工具箱；</w:t>
            </w:r>
          </w:p>
          <w:p>
            <w:pPr>
              <w:spacing w:line="360" w:lineRule="exact"/>
              <w:ind w:firstLine="105" w:firstLineChars="50"/>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rPr>
              <w:t>交货时</w:t>
            </w:r>
            <w:r>
              <w:rPr>
                <w:rStyle w:val="172"/>
                <w:rFonts w:hint="default" w:ascii="微软雅黑" w:hAnsi="微软雅黑" w:eastAsia="微软雅黑"/>
                <w:sz w:val="21"/>
                <w:szCs w:val="21"/>
                <w:lang w:bidi="ar"/>
              </w:rPr>
              <w:t>提供中文使用说明书，含装备简介、使用注意事项及维护保养等内容。</w:t>
            </w:r>
          </w:p>
        </w:tc>
      </w:tr>
      <w:tr>
        <w:tblPrEx>
          <w:tblCellMar>
            <w:top w:w="0" w:type="dxa"/>
            <w:left w:w="108" w:type="dxa"/>
            <w:bottom w:w="0" w:type="dxa"/>
            <w:right w:w="108" w:type="dxa"/>
          </w:tblCellMar>
        </w:tblPrEx>
        <w:trPr>
          <w:trHeight w:val="1218"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下水道阻流袋</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用于阻断有毒有害液体沿沟渠或探井流动、扩散，最大工作压力</w:t>
            </w:r>
            <w:r>
              <w:rPr>
                <w:rFonts w:ascii="微软雅黑" w:hAnsi="微软雅黑" w:eastAsia="微软雅黑"/>
                <w:color w:val="000000"/>
                <w:sz w:val="21"/>
                <w:szCs w:val="21"/>
                <w:lang w:bidi="ar"/>
              </w:rPr>
              <w:t>≥0.15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紧急封闭直径</w:t>
            </w:r>
            <w:r>
              <w:rPr>
                <w:rFonts w:ascii="微软雅黑" w:hAnsi="微软雅黑" w:eastAsia="微软雅黑"/>
                <w:color w:val="000000"/>
                <w:sz w:val="21"/>
                <w:szCs w:val="21"/>
                <w:lang w:bidi="ar"/>
              </w:rPr>
              <w:t>≥30cm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产品具有永久性标志及产品数据标识。</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金属</w:t>
            </w:r>
            <w:r>
              <w:rPr>
                <w:rFonts w:hint="eastAsia" w:ascii="微软雅黑" w:hAnsi="微软雅黑" w:eastAsia="微软雅黑" w:cs="宋体"/>
                <w:sz w:val="21"/>
                <w:szCs w:val="21"/>
                <w:lang w:bidi="ar"/>
              </w:rPr>
              <w:t>堵漏套管</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金属堵漏套管可堵压力</w:t>
            </w:r>
            <w:r>
              <w:rPr>
                <w:rFonts w:ascii="微软雅黑" w:hAnsi="微软雅黑" w:eastAsia="微软雅黑"/>
                <w:color w:val="000000"/>
                <w:sz w:val="21"/>
                <w:szCs w:val="21"/>
                <w:lang w:bidi="ar"/>
              </w:rPr>
              <w:t>≥2M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p>
          <w:p>
            <w:pPr>
              <w:spacing w:line="360" w:lineRule="exact"/>
              <w:textAlignment w:val="top"/>
              <w:rPr>
                <w:rStyle w:val="172"/>
                <w:rFonts w:hint="default" w:ascii="微软雅黑" w:hAnsi="微软雅黑" w:eastAsia="微软雅黑"/>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规格直径可在</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100mm</w:t>
            </w:r>
            <w:r>
              <w:rPr>
                <w:rStyle w:val="172"/>
                <w:rFonts w:hint="default" w:ascii="微软雅黑" w:hAnsi="微软雅黑" w:eastAsia="微软雅黑"/>
                <w:sz w:val="21"/>
                <w:szCs w:val="21"/>
                <w:lang w:bidi="ar"/>
              </w:rPr>
              <w:t>之间选择，套管长度≥150mm,每套套管数量</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个；</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堵漏温度满足</w:t>
            </w:r>
            <w:r>
              <w:rPr>
                <w:rFonts w:ascii="微软雅黑" w:hAnsi="微软雅黑" w:eastAsia="微软雅黑"/>
                <w:color w:val="000000"/>
                <w:sz w:val="21"/>
                <w:szCs w:val="21"/>
                <w:lang w:bidi="ar"/>
              </w:rPr>
              <w:t xml:space="preserve"> -70</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150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，耐内压力（修复后能承受的介质压力）</w:t>
            </w:r>
            <w:r>
              <w:rPr>
                <w:rFonts w:ascii="微软雅黑" w:hAnsi="微软雅黑" w:eastAsia="微软雅黑"/>
                <w:color w:val="000000"/>
                <w:sz w:val="21"/>
                <w:szCs w:val="21"/>
                <w:lang w:bidi="ar"/>
              </w:rPr>
              <w:t>≥2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≤5kg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注入式</w:t>
            </w:r>
            <w:r>
              <w:rPr>
                <w:rFonts w:hint="eastAsia" w:ascii="微软雅黑" w:hAnsi="微软雅黑" w:eastAsia="微软雅黑" w:cs="宋体"/>
                <w:sz w:val="21"/>
                <w:szCs w:val="21"/>
                <w:lang w:bidi="ar"/>
              </w:rPr>
              <w:t>堵漏工具站</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由便携箱、手动高压泵、高压注胶枪、高压油管、旋塞阀、各种不同类型的注胶接头和松锈剂以及密封剂部件</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个，具有耐酸、碱、盐、油、防锈等多种化学剂性能，注胶枪为无火花材料制作；</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注胶夹具包括规格有</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105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115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135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145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165</w:t>
            </w:r>
            <w:r>
              <w:rPr>
                <w:rStyle w:val="172"/>
                <w:rFonts w:hint="default" w:ascii="微软雅黑" w:hAnsi="微软雅黑" w:eastAsia="微软雅黑"/>
                <w:sz w:val="21"/>
                <w:szCs w:val="21"/>
                <w:lang w:bidi="ar"/>
              </w:rPr>
              <w:t>等多种型号各两个，可堵介质最大压力</w:t>
            </w:r>
            <w:r>
              <w:rPr>
                <w:rFonts w:ascii="微软雅黑" w:hAnsi="微软雅黑" w:eastAsia="微软雅黑"/>
                <w:color w:val="000000"/>
                <w:sz w:val="21"/>
                <w:szCs w:val="21"/>
                <w:lang w:bidi="ar"/>
              </w:rPr>
              <w:t>≥20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配备手动高压泵工作压力</w:t>
            </w:r>
            <w:r>
              <w:rPr>
                <w:rFonts w:ascii="微软雅黑" w:hAnsi="微软雅黑" w:eastAsia="微软雅黑"/>
                <w:color w:val="000000"/>
                <w:sz w:val="21"/>
                <w:szCs w:val="21"/>
                <w:lang w:bidi="ar"/>
              </w:rPr>
              <w:t>≥75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能用于管道、法兰、阀门、弯头、三通等部位的泄漏</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适用泄漏缝隙宽度和孔径</w:t>
            </w:r>
            <w:r>
              <w:rPr>
                <w:rFonts w:ascii="微软雅黑" w:hAnsi="微软雅黑" w:eastAsia="微软雅黑"/>
                <w:color w:val="000000"/>
                <w:sz w:val="21"/>
                <w:szCs w:val="21"/>
                <w:lang w:bidi="ar"/>
              </w:rPr>
              <w:t>≥5mm</w:t>
            </w:r>
            <w:r>
              <w:rPr>
                <w:rStyle w:val="172"/>
                <w:rFonts w:hint="default" w:ascii="微软雅黑" w:hAnsi="微软雅黑" w:eastAsia="微软雅黑"/>
                <w:sz w:val="21"/>
                <w:szCs w:val="21"/>
                <w:lang w:bidi="ar"/>
              </w:rPr>
              <w:t>，可堵泄漏介质温度范围</w:t>
            </w:r>
            <w:r>
              <w:rPr>
                <w:rFonts w:ascii="微软雅黑" w:hAnsi="微软雅黑" w:eastAsia="微软雅黑"/>
                <w:color w:val="000000"/>
                <w:sz w:val="21"/>
                <w:szCs w:val="21"/>
                <w:lang w:bidi="ar"/>
              </w:rPr>
              <w:t>-50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200 </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40"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磁压式堵漏工具</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主要用于各类罐体和管道表面点状、线状泄漏的作业；</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适用介质压力</w:t>
            </w:r>
            <w:r>
              <w:rPr>
                <w:rFonts w:ascii="微软雅黑" w:hAnsi="微软雅黑" w:eastAsia="微软雅黑"/>
                <w:color w:val="000000"/>
                <w:sz w:val="21"/>
                <w:szCs w:val="21"/>
                <w:lang w:bidi="ar"/>
              </w:rPr>
              <w:t>≤1.8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，温度使用范围</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磁压式堵漏器吸附力</w:t>
            </w:r>
            <w:r>
              <w:rPr>
                <w:rFonts w:ascii="微软雅黑" w:hAnsi="微软雅黑" w:eastAsia="微软雅黑"/>
                <w:color w:val="000000"/>
                <w:sz w:val="21"/>
                <w:szCs w:val="21"/>
                <w:lang w:bidi="ar"/>
              </w:rPr>
              <w:t>≥300</w:t>
            </w:r>
            <w:r>
              <w:rPr>
                <w:rStyle w:val="172"/>
                <w:rFonts w:hint="default" w:ascii="微软雅黑" w:hAnsi="微软雅黑" w:eastAsia="微软雅黑"/>
                <w:sz w:val="21"/>
                <w:szCs w:val="21"/>
                <w:lang w:bidi="ar"/>
              </w:rPr>
              <w:t>kg；</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配置要求：磁压器</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个，防爆铜片</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个，高性能堵漏胶</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支，不干胶</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个、铝合金携带箱</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木质</w:t>
            </w:r>
            <w:r>
              <w:rPr>
                <w:rFonts w:hint="eastAsia" w:ascii="微软雅黑" w:hAnsi="微软雅黑" w:eastAsia="微软雅黑" w:cs="宋体"/>
                <w:sz w:val="21"/>
                <w:szCs w:val="21"/>
                <w:lang w:bidi="ar"/>
              </w:rPr>
              <w:t>堵漏楔</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用于各类孔洞状较低压力的堵漏作业，经专门蒸馏、防腐、干燥、绝缘处理，具有防裂、不变形、阻燃、防水、</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防油功能，橡木材质，木质软硬度适当；</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适用可封堵介质温度范围</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-120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承受泄露介质压力范围</w:t>
            </w:r>
            <w:r>
              <w:rPr>
                <w:rFonts w:ascii="微软雅黑" w:hAnsi="微软雅黑" w:eastAsia="微软雅黑"/>
                <w:color w:val="000000"/>
                <w:sz w:val="21"/>
                <w:szCs w:val="21"/>
                <w:lang w:bidi="ar"/>
              </w:rPr>
              <w:t>≥±0.5MPa</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由圆锥、梯形棱锥、三角圆楔三类堵漏木楔和橡胶锤组成，大小不同形状</w:t>
            </w:r>
            <w:r>
              <w:rPr>
                <w:rFonts w:ascii="微软雅黑" w:hAnsi="微软雅黑" w:eastAsia="微软雅黑"/>
                <w:color w:val="000000"/>
                <w:sz w:val="21"/>
                <w:szCs w:val="21"/>
                <w:lang w:bidi="ar"/>
              </w:rPr>
              <w:t>≥28</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件，含铝合金器材箱。</w:t>
            </w:r>
          </w:p>
        </w:tc>
      </w:tr>
      <w:tr>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防</w:t>
            </w:r>
            <w:r>
              <w:rPr>
                <w:rFonts w:hint="eastAsia" w:ascii="微软雅黑" w:hAnsi="微软雅黑" w:eastAsia="微软雅黑" w:cs="宋体"/>
                <w:sz w:val="21"/>
                <w:szCs w:val="21"/>
                <w:lang w:bidi="ar"/>
              </w:rPr>
              <w:t>爆输转泵</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用于抽吸各种液体，特别是易燃易爆液体，适用于石油工业、印染工业、电站、水港及船舶、加油站及罐车等事故救援；</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功率</w:t>
            </w:r>
            <w:r>
              <w:rPr>
                <w:rFonts w:ascii="微软雅黑" w:hAnsi="微软雅黑" w:eastAsia="微软雅黑"/>
                <w:color w:val="000000"/>
                <w:sz w:val="21"/>
                <w:szCs w:val="21"/>
                <w:lang w:bidi="ar"/>
              </w:rPr>
              <w:t>≥880W</w:t>
            </w:r>
            <w:r>
              <w:rPr>
                <w:rStyle w:val="172"/>
                <w:rFonts w:hint="default" w:ascii="微软雅黑" w:hAnsi="微软雅黑" w:eastAsia="微软雅黑"/>
                <w:sz w:val="21"/>
                <w:szCs w:val="21"/>
                <w:lang w:bidi="ar"/>
              </w:rPr>
              <w:t>、流量</w:t>
            </w:r>
            <w:r>
              <w:rPr>
                <w:rFonts w:ascii="微软雅黑" w:hAnsi="微软雅黑" w:eastAsia="微软雅黑"/>
                <w:color w:val="000000"/>
                <w:sz w:val="21"/>
                <w:szCs w:val="21"/>
                <w:lang w:bidi="ar"/>
              </w:rPr>
              <w:t>≥9t/h</w:t>
            </w:r>
            <w:r>
              <w:rPr>
                <w:rStyle w:val="172"/>
                <w:rFonts w:hint="default" w:ascii="微软雅黑" w:hAnsi="微软雅黑" w:eastAsia="微软雅黑"/>
                <w:sz w:val="21"/>
                <w:szCs w:val="21"/>
                <w:lang w:bidi="ar"/>
              </w:rPr>
              <w:t>、转速</w:t>
            </w:r>
            <w:r>
              <w:rPr>
                <w:rFonts w:ascii="微软雅黑" w:hAnsi="微软雅黑" w:eastAsia="微软雅黑"/>
                <w:color w:val="000000"/>
                <w:sz w:val="21"/>
                <w:szCs w:val="21"/>
                <w:lang w:bidi="ar"/>
              </w:rPr>
              <w:t xml:space="preserve">≥12000 </w:t>
            </w:r>
            <w:r>
              <w:rPr>
                <w:rStyle w:val="172"/>
                <w:rFonts w:hint="default" w:ascii="微软雅黑" w:hAnsi="微软雅黑" w:eastAsia="微软雅黑"/>
                <w:sz w:val="21"/>
                <w:szCs w:val="21"/>
                <w:lang w:bidi="ar"/>
              </w:rPr>
              <w:t>r</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min、扬程</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m，重量</w:t>
            </w:r>
            <w:r>
              <w:rPr>
                <w:rFonts w:ascii="微软雅黑" w:hAnsi="微软雅黑" w:eastAsia="微软雅黑"/>
                <w:color w:val="000000"/>
                <w:sz w:val="21"/>
                <w:szCs w:val="21"/>
                <w:lang w:bidi="ar"/>
              </w:rPr>
              <w:t>≤9kg</w:t>
            </w:r>
            <w:r>
              <w:rPr>
                <w:rStyle w:val="172"/>
                <w:rFonts w:hint="default" w:ascii="微软雅黑" w:hAnsi="微软雅黑" w:eastAsia="微软雅黑"/>
                <w:sz w:val="21"/>
                <w:szCs w:val="21"/>
                <w:lang w:bidi="ar"/>
              </w:rPr>
              <w:t>，最长工作时间</w:t>
            </w:r>
            <w:r>
              <w:rPr>
                <w:rFonts w:ascii="微软雅黑" w:hAnsi="微软雅黑" w:eastAsia="微软雅黑"/>
                <w:color w:val="000000"/>
                <w:sz w:val="21"/>
                <w:szCs w:val="21"/>
                <w:lang w:bidi="ar"/>
              </w:rPr>
              <w:t>≥5h</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配吸排液软管</w:t>
            </w:r>
            <w:r>
              <w:rPr>
                <w:rFonts w:ascii="微软雅黑" w:hAnsi="微软雅黑" w:eastAsia="微软雅黑"/>
                <w:color w:val="000000"/>
                <w:sz w:val="21"/>
                <w:szCs w:val="21"/>
                <w:lang w:bidi="ar"/>
              </w:rPr>
              <w:t xml:space="preserve"> 2 </w:t>
            </w:r>
            <w:r>
              <w:rPr>
                <w:rStyle w:val="172"/>
                <w:rFonts w:hint="default" w:ascii="微软雅黑" w:hAnsi="微软雅黑" w:eastAsia="微软雅黑"/>
                <w:sz w:val="21"/>
                <w:szCs w:val="21"/>
                <w:lang w:bidi="ar"/>
              </w:rPr>
              <w:t>根。</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粘稠液体抽吸泵</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迅速抽取有毒有害及粘稠液体；</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≥80L</w:t>
            </w:r>
            <w:r>
              <w:rPr>
                <w:rStyle w:val="172"/>
                <w:rFonts w:hint="default" w:ascii="微软雅黑" w:hAnsi="微软雅黑" w:eastAsia="微软雅黑"/>
                <w:sz w:val="21"/>
                <w:szCs w:val="21"/>
                <w:lang w:bidi="ar"/>
              </w:rPr>
              <w:t>、功率</w:t>
            </w:r>
            <w:r>
              <w:rPr>
                <w:rFonts w:ascii="微软雅黑" w:hAnsi="微软雅黑" w:eastAsia="微软雅黑"/>
                <w:color w:val="000000"/>
                <w:sz w:val="21"/>
                <w:szCs w:val="21"/>
                <w:lang w:bidi="ar"/>
              </w:rPr>
              <w:t>≥2500W</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冷却模式：循环冷风；</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气流量</w:t>
            </w:r>
            <w:r>
              <w:rPr>
                <w:rFonts w:ascii="微软雅黑" w:hAnsi="微软雅黑" w:eastAsia="微软雅黑"/>
                <w:color w:val="000000"/>
                <w:sz w:val="21"/>
                <w:szCs w:val="21"/>
                <w:lang w:bidi="ar"/>
              </w:rPr>
              <w:t>≥800L/s</w:t>
            </w:r>
            <w:r>
              <w:rPr>
                <w:rStyle w:val="172"/>
                <w:rFonts w:hint="default" w:ascii="微软雅黑" w:hAnsi="微软雅黑" w:eastAsia="微软雅黑"/>
                <w:sz w:val="21"/>
                <w:szCs w:val="21"/>
                <w:lang w:bidi="ar"/>
              </w:rPr>
              <w:t>、真空吸力</w:t>
            </w:r>
            <w:r>
              <w:rPr>
                <w:rFonts w:ascii="微软雅黑" w:hAnsi="微软雅黑" w:eastAsia="微软雅黑"/>
                <w:color w:val="000000"/>
                <w:sz w:val="21"/>
                <w:szCs w:val="21"/>
                <w:lang w:bidi="ar"/>
              </w:rPr>
              <w:t>≥25kPa</w:t>
            </w:r>
            <w:r>
              <w:rPr>
                <w:rStyle w:val="172"/>
                <w:rFonts w:hint="default" w:ascii="微软雅黑" w:hAnsi="微软雅黑" w:eastAsia="微软雅黑"/>
                <w:sz w:val="21"/>
                <w:szCs w:val="21"/>
                <w:lang w:bidi="ar"/>
              </w:rPr>
              <w:t>、电源线长</w:t>
            </w:r>
            <w:r>
              <w:rPr>
                <w:rFonts w:ascii="微软雅黑" w:hAnsi="微软雅黑" w:eastAsia="微软雅黑"/>
                <w:color w:val="000000"/>
                <w:sz w:val="21"/>
                <w:szCs w:val="21"/>
                <w:lang w:bidi="ar"/>
              </w:rPr>
              <w:t>≥5m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配有接地线、强力过滤器系统，当达到最大负荷时自动关机、吸尘管长</w:t>
            </w:r>
            <w:r>
              <w:rPr>
                <w:rFonts w:ascii="微软雅黑" w:hAnsi="微软雅黑" w:eastAsia="微软雅黑"/>
                <w:color w:val="000000"/>
                <w:sz w:val="21"/>
                <w:szCs w:val="21"/>
                <w:lang w:bidi="ar"/>
              </w:rPr>
              <w:t>≥4m</w:t>
            </w:r>
            <w:r>
              <w:rPr>
                <w:rStyle w:val="172"/>
                <w:rFonts w:hint="default" w:ascii="微软雅黑" w:hAnsi="微软雅黑" w:eastAsia="微软雅黑"/>
                <w:sz w:val="21"/>
                <w:szCs w:val="21"/>
                <w:lang w:bidi="ar"/>
              </w:rPr>
              <w:t>，吸头</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w:t>
            </w:r>
          </w:p>
        </w:tc>
      </w:tr>
      <w:tr>
        <w:tblPrEx>
          <w:tblCellMar>
            <w:top w:w="0" w:type="dxa"/>
            <w:left w:w="108" w:type="dxa"/>
            <w:bottom w:w="0" w:type="dxa"/>
            <w:right w:w="108" w:type="dxa"/>
          </w:tblCellMar>
        </w:tblPrEx>
        <w:trPr>
          <w:trHeight w:val="1523"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有</w:t>
            </w:r>
            <w:r>
              <w:rPr>
                <w:rFonts w:hint="eastAsia" w:ascii="微软雅黑" w:hAnsi="微软雅黑" w:eastAsia="微软雅黑" w:cs="宋体"/>
                <w:sz w:val="21"/>
                <w:szCs w:val="21"/>
                <w:lang w:bidi="ar"/>
              </w:rPr>
              <w:t>毒物质密封桶</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用于装载有毒有害物质、采用或优于高密度聚乙烯材质，带旋盖，密封性能好，</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防漏；</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防酸碱，耐高温，有较强的抗化学性能；</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≥200L</w:t>
            </w:r>
            <w:r>
              <w:rPr>
                <w:rStyle w:val="172"/>
                <w:rFonts w:hint="default" w:ascii="微软雅黑" w:hAnsi="微软雅黑" w:eastAsia="微软雅黑"/>
                <w:sz w:val="21"/>
                <w:szCs w:val="21"/>
                <w:lang w:bidi="ar"/>
              </w:rPr>
              <w:t>、有把手和橡胶轮</w:t>
            </w:r>
            <w:r>
              <w:rPr>
                <w:rFonts w:ascii="微软雅黑" w:hAnsi="微软雅黑" w:eastAsia="微软雅黑"/>
                <w:color w:val="000000"/>
                <w:sz w:val="21"/>
                <w:szCs w:val="21"/>
                <w:lang w:bidi="ar"/>
              </w:rPr>
              <w:t xml:space="preserve">(≥8 </w:t>
            </w:r>
            <w:r>
              <w:rPr>
                <w:rStyle w:val="172"/>
                <w:rFonts w:hint="default" w:ascii="微软雅黑" w:hAnsi="微软雅黑" w:eastAsia="微软雅黑"/>
                <w:sz w:val="21"/>
                <w:szCs w:val="21"/>
                <w:lang w:bidi="ar"/>
              </w:rPr>
              <w:t>寸）、桶壁厚</w:t>
            </w:r>
            <w:r>
              <w:rPr>
                <w:rFonts w:ascii="微软雅黑" w:hAnsi="微软雅黑" w:eastAsia="微软雅黑"/>
                <w:color w:val="000000"/>
                <w:sz w:val="21"/>
                <w:szCs w:val="21"/>
                <w:lang w:bidi="ar"/>
              </w:rPr>
              <w:t>≥4</w:t>
            </w:r>
            <w:r>
              <w:rPr>
                <w:rFonts w:hint="eastAsia" w:ascii="微软雅黑" w:hAnsi="微软雅黑" w:eastAsia="微软雅黑"/>
                <w:color w:val="000000"/>
                <w:sz w:val="21"/>
                <w:szCs w:val="21"/>
                <w:lang w:bidi="ar"/>
              </w:rPr>
              <w:t>mm</w:t>
            </w:r>
            <w:r>
              <w:rPr>
                <w:rStyle w:val="172"/>
                <w:rFonts w:hint="default" w:ascii="微软雅黑" w:hAnsi="微软雅黑" w:eastAsia="微软雅黑" w:cs="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围</w:t>
            </w:r>
            <w:r>
              <w:rPr>
                <w:rFonts w:hint="eastAsia" w:ascii="微软雅黑" w:hAnsi="微软雅黑" w:eastAsia="微软雅黑" w:cs="宋体"/>
                <w:sz w:val="21"/>
                <w:szCs w:val="21"/>
                <w:lang w:bidi="ar"/>
              </w:rPr>
              <w:t>油栏</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用于在泄露事故中，有效阻止有害液体或化学液体在地表面及水面的蔓延，可分别用于地表面和水面；</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包含围油栏主体，接头，拖绳等</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每节长度</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m，幅宽</w:t>
            </w:r>
            <w:r>
              <w:rPr>
                <w:rFonts w:ascii="微软雅黑" w:hAnsi="微软雅黑" w:eastAsia="微软雅黑"/>
                <w:color w:val="000000"/>
                <w:sz w:val="21"/>
                <w:szCs w:val="21"/>
                <w:lang w:bidi="ar"/>
              </w:rPr>
              <w:t>≥40</w:t>
            </w:r>
            <w:r>
              <w:rPr>
                <w:rFonts w:hint="eastAsia" w:ascii="微软雅黑" w:hAnsi="微软雅黑" w:eastAsia="微软雅黑"/>
                <w:color w:val="000000"/>
                <w:sz w:val="21"/>
                <w:szCs w:val="21"/>
                <w:lang w:bidi="ar"/>
              </w:rPr>
              <w:t>cm</w:t>
            </w:r>
            <w:r>
              <w:rPr>
                <w:rStyle w:val="172"/>
                <w:rFonts w:hint="default" w:ascii="微软雅黑" w:hAnsi="微软雅黑" w:eastAsia="微软雅黑"/>
                <w:sz w:val="21"/>
                <w:szCs w:val="21"/>
                <w:lang w:bidi="ar"/>
              </w:rPr>
              <w:t>，工作长度</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m，水面工作高度</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mm</w:t>
            </w:r>
            <w:r>
              <w:rPr>
                <w:rStyle w:val="172"/>
                <w:rFonts w:hint="default" w:ascii="微软雅黑" w:hAnsi="微软雅黑" w:eastAsia="微软雅黑" w:cs="微软雅黑"/>
                <w:sz w:val="21"/>
                <w:szCs w:val="21"/>
                <w:lang w:bidi="ar"/>
              </w:rPr>
              <w:t>，水下工作高度</w:t>
            </w:r>
            <w:r>
              <w:rPr>
                <w:rFonts w:ascii="微软雅黑" w:hAnsi="微软雅黑" w:eastAsia="微软雅黑"/>
                <w:color w:val="000000"/>
                <w:sz w:val="21"/>
                <w:szCs w:val="21"/>
                <w:lang w:bidi="ar"/>
              </w:rPr>
              <w:t>≥300</w:t>
            </w:r>
            <w:r>
              <w:rPr>
                <w:rStyle w:val="172"/>
                <w:rFonts w:hint="default" w:ascii="微软雅黑" w:hAnsi="微软雅黑" w:eastAsia="微软雅黑"/>
                <w:sz w:val="21"/>
                <w:szCs w:val="21"/>
                <w:lang w:bidi="ar"/>
              </w:rPr>
              <w:t>mm</w:t>
            </w:r>
            <w:r>
              <w:rPr>
                <w:rStyle w:val="172"/>
                <w:rFonts w:hint="default" w:ascii="微软雅黑" w:hAnsi="微软雅黑" w:eastAsia="微软雅黑" w:cs="微软雅黑"/>
                <w:sz w:val="21"/>
                <w:szCs w:val="21"/>
                <w:lang w:bidi="ar"/>
              </w:rPr>
              <w:t>，围油栏抗拉力大于等于</w:t>
            </w:r>
            <w:r>
              <w:rPr>
                <w:rFonts w:ascii="微软雅黑" w:hAnsi="微软雅黑" w:eastAsia="微软雅黑"/>
                <w:color w:val="000000"/>
                <w:sz w:val="21"/>
                <w:szCs w:val="21"/>
                <w:lang w:bidi="ar"/>
              </w:rPr>
              <w:t xml:space="preserve"> 20</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06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吸附垫</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小范围内的吸附酸碱的其它腐蚀性液体；</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2.PP</w:t>
            </w:r>
            <w:r>
              <w:rPr>
                <w:rStyle w:val="172"/>
                <w:rFonts w:hint="default" w:ascii="微软雅黑" w:hAnsi="微软雅黑" w:eastAsia="微软雅黑"/>
                <w:sz w:val="21"/>
                <w:szCs w:val="21"/>
                <w:lang w:bidi="ar"/>
              </w:rPr>
              <w:t>聚丙烯材质，吸液量不小于自身重量</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倍，可重复使用，规格</w:t>
            </w:r>
            <w:r>
              <w:rPr>
                <w:rFonts w:ascii="微软雅黑" w:hAnsi="微软雅黑" w:eastAsia="微软雅黑"/>
                <w:color w:val="000000"/>
                <w:sz w:val="21"/>
                <w:szCs w:val="21"/>
                <w:lang w:bidi="ar"/>
              </w:rPr>
              <w:t>≥40cm×50cm</w:t>
            </w:r>
            <w:r>
              <w:rPr>
                <w:rStyle w:val="172"/>
                <w:rFonts w:hint="default" w:ascii="微软雅黑" w:hAnsi="微软雅黑" w:eastAsia="微软雅黑"/>
                <w:sz w:val="21"/>
                <w:szCs w:val="21"/>
                <w:lang w:bidi="ar"/>
              </w:rPr>
              <w:t>，厚度</w:t>
            </w:r>
            <w:r>
              <w:rPr>
                <w:rFonts w:ascii="微软雅黑" w:hAnsi="微软雅黑" w:eastAsia="微软雅黑"/>
                <w:color w:val="000000"/>
                <w:sz w:val="21"/>
                <w:szCs w:val="21"/>
                <w:lang w:bidi="ar"/>
              </w:rPr>
              <w:t xml:space="preserve"> 2mm -5mm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专用包装，便于长期存放，数量</w:t>
            </w:r>
            <w:r>
              <w:rPr>
                <w:rFonts w:ascii="微软雅黑" w:hAnsi="微软雅黑" w:eastAsia="微软雅黑"/>
                <w:color w:val="000000"/>
                <w:sz w:val="21"/>
                <w:szCs w:val="21"/>
                <w:lang w:bidi="ar"/>
              </w:rPr>
              <w:t xml:space="preserve">≥200 </w:t>
            </w:r>
            <w:r>
              <w:rPr>
                <w:rStyle w:val="172"/>
                <w:rFonts w:hint="default" w:ascii="微软雅黑" w:hAnsi="微软雅黑" w:eastAsia="微软雅黑"/>
                <w:sz w:val="21"/>
                <w:szCs w:val="21"/>
                <w:lang w:bidi="ar"/>
              </w:rPr>
              <w:t>片</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袋。</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集</w:t>
            </w:r>
            <w:r>
              <w:rPr>
                <w:rFonts w:hint="eastAsia" w:ascii="微软雅黑" w:hAnsi="微软雅黑" w:eastAsia="微软雅黑" w:cs="宋体"/>
                <w:sz w:val="21"/>
                <w:szCs w:val="21"/>
                <w:lang w:bidi="ar"/>
              </w:rPr>
              <w:t>污袋</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1.PVC</w:t>
            </w:r>
            <w:r>
              <w:rPr>
                <w:rStyle w:val="172"/>
                <w:rFonts w:hint="default" w:ascii="微软雅黑" w:hAnsi="微软雅黑" w:eastAsia="微软雅黑"/>
                <w:sz w:val="21"/>
                <w:szCs w:val="21"/>
                <w:lang w:bidi="ar"/>
              </w:rPr>
              <w:t>双面涂层布，耐磨损，抗温，抗腐蚀，软体可折叠，抗拉强度</w:t>
            </w:r>
            <w:r>
              <w:rPr>
                <w:rFonts w:ascii="微软雅黑" w:hAnsi="微软雅黑" w:eastAsia="微软雅黑"/>
                <w:color w:val="000000"/>
                <w:sz w:val="21"/>
                <w:szCs w:val="21"/>
                <w:lang w:bidi="ar"/>
              </w:rPr>
              <w:t>≥20MPa</w:t>
            </w:r>
            <w:r>
              <w:rPr>
                <w:rStyle w:val="172"/>
                <w:rFonts w:hint="default" w:ascii="微软雅黑" w:hAnsi="微软雅黑" w:eastAsia="微软雅黑"/>
                <w:sz w:val="21"/>
                <w:szCs w:val="21"/>
                <w:lang w:bidi="ar"/>
              </w:rPr>
              <w:t>，通常与单人洗消帐篷或公共洗消帐篷配套使用，用来收集洗消污水，也可盛装化学物质油料和污水等危险液体；</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污水袋上配有一个进水阀，一个出水阀；</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规格</w:t>
            </w:r>
            <w:r>
              <w:rPr>
                <w:rFonts w:ascii="微软雅黑" w:hAnsi="微软雅黑" w:eastAsia="微软雅黑"/>
                <w:color w:val="000000"/>
                <w:sz w:val="21"/>
                <w:szCs w:val="21"/>
                <w:lang w:bidi="ar"/>
              </w:rPr>
              <w:t>≥250L</w:t>
            </w:r>
            <w:r>
              <w:rPr>
                <w:rStyle w:val="172"/>
                <w:rFonts w:hint="default" w:ascii="微软雅黑" w:hAnsi="微软雅黑" w:eastAsia="微软雅黑"/>
                <w:sz w:val="21"/>
                <w:szCs w:val="21"/>
                <w:lang w:bidi="ar"/>
              </w:rPr>
              <w:t>，用于暂存酸碱及油类液体，材料耐酸碱。</w:t>
            </w:r>
          </w:p>
        </w:tc>
      </w:tr>
      <w:tr>
        <w:tblPrEx>
          <w:tblCellMar>
            <w:top w:w="0" w:type="dxa"/>
            <w:left w:w="108" w:type="dxa"/>
            <w:bottom w:w="0" w:type="dxa"/>
            <w:right w:w="108" w:type="dxa"/>
          </w:tblCellMar>
        </w:tblPrEx>
        <w:trPr>
          <w:trHeight w:val="1108"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单人</w:t>
            </w:r>
            <w:r>
              <w:rPr>
                <w:rFonts w:hint="eastAsia" w:ascii="微软雅黑" w:hAnsi="微软雅黑" w:eastAsia="微软雅黑" w:cs="宋体"/>
                <w:sz w:val="21"/>
                <w:szCs w:val="21"/>
                <w:lang w:bidi="ar"/>
              </w:rPr>
              <w:t>洗消帐篷</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用于在化学灾害事故现场，对受到污染的人员进行洗消，由充气帐篷</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含气柱、蓬布</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、风浪绳、充排气泵、喷淋装置、排污泵、集污袋、</w:t>
            </w:r>
            <w:r>
              <w:rPr>
                <w:rFonts w:ascii="微软雅黑" w:hAnsi="微软雅黑" w:eastAsia="微软雅黑"/>
                <w:color w:val="000000"/>
                <w:sz w:val="21"/>
                <w:szCs w:val="21"/>
                <w:lang w:bidi="ar"/>
              </w:rPr>
              <w:t>LED</w:t>
            </w:r>
            <w:r>
              <w:rPr>
                <w:rStyle w:val="172"/>
                <w:rFonts w:hint="default" w:ascii="微软雅黑" w:hAnsi="微软雅黑" w:eastAsia="微软雅黑"/>
                <w:sz w:val="21"/>
                <w:szCs w:val="21"/>
                <w:lang w:bidi="ar"/>
              </w:rPr>
              <w:t>折叠式照明灯（防水）等组成；</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洗消帐篷外形尺寸：长</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宽</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高</w:t>
            </w:r>
            <w:r>
              <w:rPr>
                <w:rFonts w:ascii="微软雅黑" w:hAnsi="微软雅黑" w:eastAsia="微软雅黑"/>
                <w:color w:val="000000"/>
                <w:sz w:val="21"/>
                <w:szCs w:val="21"/>
                <w:lang w:bidi="ar"/>
              </w:rPr>
              <w:t>≥2.3*2.3*2.7m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≤30kg</w:t>
            </w:r>
            <w:r>
              <w:rPr>
                <w:rStyle w:val="172"/>
                <w:rFonts w:hint="default" w:ascii="微软雅黑" w:hAnsi="微软雅黑" w:eastAsia="微软雅黑"/>
                <w:sz w:val="21"/>
                <w:szCs w:val="21"/>
                <w:lang w:bidi="ar"/>
              </w:rPr>
              <w:t>，无破洞、气泡、脱层、去褶现象；</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气柱的橡胶布厚度为</w:t>
            </w:r>
            <w:r>
              <w:rPr>
                <w:rFonts w:ascii="微软雅黑" w:hAnsi="微软雅黑" w:eastAsia="微软雅黑"/>
                <w:color w:val="000000"/>
                <w:sz w:val="21"/>
                <w:szCs w:val="21"/>
                <w:lang w:bidi="ar"/>
              </w:rPr>
              <w:t>0.60 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0.65mm</w:t>
            </w:r>
            <w:r>
              <w:rPr>
                <w:rStyle w:val="172"/>
                <w:rFonts w:hint="default" w:ascii="微软雅黑" w:hAnsi="微软雅黑" w:eastAsia="微软雅黑"/>
                <w:sz w:val="21"/>
                <w:szCs w:val="21"/>
                <w:lang w:bidi="ar"/>
              </w:rPr>
              <w:t>，气柱的橡胶布经、纬向拉抻强度</w:t>
            </w:r>
            <w:r>
              <w:rPr>
                <w:rFonts w:ascii="微软雅黑" w:hAnsi="微软雅黑" w:eastAsia="微软雅黑"/>
                <w:color w:val="000000"/>
                <w:sz w:val="21"/>
                <w:szCs w:val="21"/>
                <w:lang w:bidi="ar"/>
              </w:rPr>
              <w:t>≥2.3kN</w:t>
            </w:r>
            <w:r>
              <w:rPr>
                <w:rStyle w:val="172"/>
                <w:rFonts w:hint="default" w:ascii="微软雅黑" w:hAnsi="微软雅黑" w:eastAsia="微软雅黑"/>
                <w:sz w:val="21"/>
                <w:szCs w:val="21"/>
                <w:lang w:bidi="ar"/>
              </w:rPr>
              <w:t>，橡胶布在浓度为</w:t>
            </w:r>
            <w:r>
              <w:rPr>
                <w:rFonts w:ascii="微软雅黑" w:hAnsi="微软雅黑" w:eastAsia="微软雅黑"/>
                <w:color w:val="000000"/>
                <w:sz w:val="21"/>
                <w:szCs w:val="21"/>
                <w:lang w:bidi="ar"/>
              </w:rPr>
              <w:t>40%</w:t>
            </w:r>
            <w:r>
              <w:rPr>
                <w:rStyle w:val="172"/>
                <w:rFonts w:hint="default" w:ascii="微软雅黑" w:hAnsi="微软雅黑" w:eastAsia="微软雅黑"/>
                <w:sz w:val="21"/>
                <w:szCs w:val="21"/>
                <w:lang w:bidi="ar"/>
              </w:rPr>
              <w:t>硫酸、</w:t>
            </w:r>
            <w:r>
              <w:rPr>
                <w:rFonts w:ascii="微软雅黑" w:hAnsi="微软雅黑" w:eastAsia="微软雅黑"/>
                <w:color w:val="000000"/>
                <w:sz w:val="21"/>
                <w:szCs w:val="21"/>
                <w:lang w:bidi="ar"/>
              </w:rPr>
              <w:t>30%</w:t>
            </w:r>
            <w:r>
              <w:rPr>
                <w:rStyle w:val="172"/>
                <w:rFonts w:hint="default" w:ascii="微软雅黑" w:hAnsi="微软雅黑" w:eastAsia="微软雅黑"/>
                <w:sz w:val="21"/>
                <w:szCs w:val="21"/>
                <w:lang w:bidi="ar"/>
              </w:rPr>
              <w:t>硝酸、</w:t>
            </w:r>
            <w:r>
              <w:rPr>
                <w:rFonts w:ascii="微软雅黑" w:hAnsi="微软雅黑" w:eastAsia="微软雅黑"/>
                <w:color w:val="000000"/>
                <w:sz w:val="21"/>
                <w:szCs w:val="21"/>
                <w:lang w:bidi="ar"/>
              </w:rPr>
              <w:t>15%</w:t>
            </w:r>
            <w:r>
              <w:rPr>
                <w:rStyle w:val="172"/>
                <w:rFonts w:hint="default" w:ascii="微软雅黑" w:hAnsi="微软雅黑" w:eastAsia="微软雅黑"/>
                <w:sz w:val="21"/>
                <w:szCs w:val="21"/>
                <w:lang w:bidi="ar"/>
              </w:rPr>
              <w:t>盐酸和</w:t>
            </w:r>
            <w:r>
              <w:rPr>
                <w:rFonts w:ascii="微软雅黑" w:hAnsi="微软雅黑" w:eastAsia="微软雅黑"/>
                <w:color w:val="000000"/>
                <w:sz w:val="21"/>
                <w:szCs w:val="21"/>
                <w:lang w:bidi="ar"/>
              </w:rPr>
              <w:t xml:space="preserve">3.1mo1/L </w:t>
            </w:r>
            <w:r>
              <w:rPr>
                <w:rStyle w:val="172"/>
                <w:rFonts w:hint="default" w:ascii="微软雅黑" w:hAnsi="微软雅黑" w:eastAsia="微软雅黑"/>
                <w:sz w:val="21"/>
                <w:szCs w:val="21"/>
                <w:lang w:bidi="ar"/>
              </w:rPr>
              <w:t>氢氧化钠，高度为</w:t>
            </w:r>
            <w:r>
              <w:rPr>
                <w:rFonts w:ascii="微软雅黑" w:hAnsi="微软雅黑" w:eastAsia="微软雅黑"/>
                <w:color w:val="000000"/>
                <w:sz w:val="21"/>
                <w:szCs w:val="21"/>
                <w:lang w:bidi="ar"/>
              </w:rPr>
              <w:t>10mm</w:t>
            </w:r>
            <w:r>
              <w:rPr>
                <w:rStyle w:val="172"/>
                <w:rFonts w:hint="default" w:ascii="微软雅黑" w:hAnsi="微软雅黑" w:eastAsia="微软雅黑"/>
                <w:sz w:val="21"/>
                <w:szCs w:val="21"/>
                <w:lang w:bidi="ar"/>
              </w:rPr>
              <w:t>的液柱下各</w:t>
            </w:r>
            <w:r>
              <w:rPr>
                <w:rFonts w:ascii="微软雅黑" w:hAnsi="微软雅黑" w:eastAsia="微软雅黑"/>
                <w:color w:val="000000"/>
                <w:sz w:val="21"/>
                <w:szCs w:val="21"/>
                <w:lang w:bidi="ar"/>
              </w:rPr>
              <w:t>1h</w:t>
            </w:r>
            <w:r>
              <w:rPr>
                <w:rStyle w:val="172"/>
                <w:rFonts w:hint="default" w:ascii="微软雅黑" w:hAnsi="微软雅黑" w:eastAsia="微软雅黑"/>
                <w:sz w:val="21"/>
                <w:szCs w:val="21"/>
                <w:lang w:bidi="ar"/>
              </w:rPr>
              <w:t>不渗漏，橡胶布经</w:t>
            </w:r>
            <w:r>
              <w:rPr>
                <w:rFonts w:ascii="微软雅黑" w:hAnsi="微软雅黑" w:eastAsia="微软雅黑"/>
                <w:color w:val="000000"/>
                <w:sz w:val="21"/>
                <w:szCs w:val="21"/>
                <w:lang w:bidi="ar"/>
              </w:rPr>
              <w:t>70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24h</w:t>
            </w:r>
            <w:r>
              <w:rPr>
                <w:rStyle w:val="172"/>
                <w:rFonts w:hint="default" w:ascii="微软雅黑" w:hAnsi="微软雅黑" w:eastAsia="微软雅黑"/>
                <w:sz w:val="21"/>
                <w:szCs w:val="21"/>
                <w:lang w:bidi="ar"/>
              </w:rPr>
              <w:t>老化试验后的强度</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老化前强度的</w:t>
            </w:r>
            <w:r>
              <w:rPr>
                <w:rFonts w:ascii="微软雅黑" w:hAnsi="微软雅黑" w:eastAsia="微软雅黑"/>
                <w:color w:val="000000"/>
                <w:sz w:val="21"/>
                <w:szCs w:val="21"/>
                <w:lang w:bidi="ar"/>
              </w:rPr>
              <w:t>90%</w:t>
            </w:r>
            <w:r>
              <w:rPr>
                <w:rStyle w:val="172"/>
                <w:rFonts w:hint="default" w:ascii="微软雅黑" w:hAnsi="微软雅黑" w:eastAsia="微软雅黑"/>
                <w:sz w:val="21"/>
                <w:szCs w:val="21"/>
                <w:lang w:bidi="ar"/>
              </w:rPr>
              <w:t>，老化后的尺寸变化率</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橡胶布在</w:t>
            </w:r>
            <w:r>
              <w:rPr>
                <w:rFonts w:ascii="微软雅黑" w:hAnsi="微软雅黑" w:eastAsia="微软雅黑"/>
                <w:color w:val="000000"/>
                <w:sz w:val="21"/>
                <w:szCs w:val="21"/>
                <w:lang w:bidi="ar"/>
              </w:rPr>
              <w:t>-25</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温度下保持</w:t>
            </w:r>
            <w:r>
              <w:rPr>
                <w:rFonts w:ascii="微软雅黑" w:hAnsi="微软雅黑" w:eastAsia="微软雅黑"/>
                <w:color w:val="000000"/>
                <w:sz w:val="21"/>
                <w:szCs w:val="21"/>
                <w:lang w:bidi="ar"/>
              </w:rPr>
              <w:t>5min</w:t>
            </w:r>
            <w:r>
              <w:rPr>
                <w:rStyle w:val="172"/>
                <w:rFonts w:hint="default" w:ascii="微软雅黑" w:hAnsi="微软雅黑" w:eastAsia="微软雅黑"/>
                <w:sz w:val="21"/>
                <w:szCs w:val="21"/>
                <w:lang w:bidi="ar"/>
              </w:rPr>
              <w:t>，经折叠</w:t>
            </w:r>
            <w:r>
              <w:rPr>
                <w:rFonts w:ascii="微软雅黑" w:hAnsi="微软雅黑" w:eastAsia="微软雅黑"/>
                <w:color w:val="000000"/>
                <w:sz w:val="21"/>
                <w:szCs w:val="21"/>
                <w:lang w:bidi="ar"/>
              </w:rPr>
              <w:t>180°</w:t>
            </w:r>
            <w:r>
              <w:rPr>
                <w:rStyle w:val="172"/>
                <w:rFonts w:hint="default" w:ascii="微软雅黑" w:hAnsi="微软雅黑" w:eastAsia="微软雅黑"/>
                <w:sz w:val="21"/>
                <w:szCs w:val="21"/>
                <w:lang w:bidi="ar"/>
              </w:rPr>
              <w:t>无裂缝，在</w:t>
            </w:r>
            <w:r>
              <w:rPr>
                <w:rFonts w:ascii="微软雅黑" w:hAnsi="微软雅黑" w:eastAsia="微软雅黑"/>
                <w:color w:val="000000"/>
                <w:sz w:val="21"/>
                <w:szCs w:val="21"/>
                <w:lang w:bidi="ar"/>
              </w:rPr>
              <w:t>120#</w:t>
            </w:r>
            <w:r>
              <w:rPr>
                <w:rStyle w:val="172"/>
                <w:rFonts w:hint="default" w:ascii="微软雅黑" w:hAnsi="微软雅黑" w:eastAsia="微软雅黑"/>
                <w:sz w:val="21"/>
                <w:szCs w:val="21"/>
                <w:lang w:bidi="ar"/>
              </w:rPr>
              <w:t>汽油中浸</w:t>
            </w:r>
            <w:r>
              <w:rPr>
                <w:rFonts w:ascii="微软雅黑" w:hAnsi="微软雅黑" w:eastAsia="微软雅黑"/>
                <w:color w:val="000000"/>
                <w:sz w:val="21"/>
                <w:szCs w:val="21"/>
                <w:lang w:bidi="ar"/>
              </w:rPr>
              <w:t>30s</w:t>
            </w:r>
            <w:r>
              <w:rPr>
                <w:rStyle w:val="172"/>
                <w:rFonts w:hint="default" w:ascii="微软雅黑" w:hAnsi="微软雅黑" w:eastAsia="微软雅黑"/>
                <w:sz w:val="21"/>
                <w:szCs w:val="21"/>
                <w:lang w:bidi="ar"/>
              </w:rPr>
              <w:t>，无裂纹、不发粘，气柱的工作压力</w:t>
            </w:r>
            <w:r>
              <w:rPr>
                <w:rFonts w:ascii="微软雅黑" w:hAnsi="微软雅黑" w:eastAsia="微软雅黑"/>
                <w:color w:val="000000"/>
                <w:sz w:val="21"/>
                <w:szCs w:val="21"/>
                <w:lang w:bidi="ar"/>
              </w:rPr>
              <w:t>≤12kPa</w:t>
            </w:r>
            <w:r>
              <w:rPr>
                <w:rStyle w:val="172"/>
                <w:rFonts w:hint="default" w:ascii="微软雅黑" w:hAnsi="微软雅黑" w:eastAsia="微软雅黑"/>
                <w:sz w:val="21"/>
                <w:szCs w:val="21"/>
                <w:lang w:bidi="ar"/>
              </w:rPr>
              <w:t>，在工作压力下持续</w:t>
            </w:r>
            <w:r>
              <w:rPr>
                <w:rFonts w:ascii="微软雅黑" w:hAnsi="微软雅黑" w:eastAsia="微软雅黑"/>
                <w:color w:val="000000"/>
                <w:sz w:val="21"/>
                <w:szCs w:val="21"/>
                <w:lang w:bidi="ar"/>
              </w:rPr>
              <w:t>1h</w:t>
            </w:r>
            <w:r>
              <w:rPr>
                <w:rStyle w:val="172"/>
                <w:rFonts w:hint="default" w:ascii="微软雅黑" w:hAnsi="微软雅黑" w:eastAsia="微软雅黑"/>
                <w:sz w:val="21"/>
                <w:szCs w:val="21"/>
                <w:lang w:bidi="ar"/>
              </w:rPr>
              <w:t>后，压力下降</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工作压力的</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充气架设时间</w:t>
            </w:r>
            <w:r>
              <w:rPr>
                <w:rFonts w:ascii="微软雅黑" w:hAnsi="微软雅黑" w:eastAsia="微软雅黑"/>
                <w:color w:val="000000"/>
                <w:sz w:val="21"/>
                <w:szCs w:val="21"/>
                <w:lang w:bidi="ar"/>
              </w:rPr>
              <w:t>≤5min</w:t>
            </w:r>
            <w:r>
              <w:rPr>
                <w:rStyle w:val="172"/>
                <w:rFonts w:hint="default" w:ascii="微软雅黑" w:hAnsi="微软雅黑" w:eastAsia="微软雅黑"/>
                <w:sz w:val="21"/>
                <w:szCs w:val="21"/>
                <w:lang w:bidi="ar"/>
              </w:rPr>
              <w:t>，帐篷四周的风浪绳的拉伸强度</w:t>
            </w:r>
            <w:r>
              <w:rPr>
                <w:rFonts w:ascii="微软雅黑" w:hAnsi="微软雅黑" w:eastAsia="微软雅黑"/>
                <w:color w:val="000000"/>
                <w:sz w:val="21"/>
                <w:szCs w:val="21"/>
                <w:lang w:bidi="ar"/>
              </w:rPr>
              <w:t>≥1kN</w:t>
            </w:r>
            <w:r>
              <w:rPr>
                <w:rStyle w:val="172"/>
                <w:rFonts w:hint="default" w:ascii="微软雅黑" w:hAnsi="微软雅黑" w:eastAsia="微软雅黑"/>
                <w:sz w:val="21"/>
                <w:szCs w:val="21"/>
                <w:lang w:bidi="ar"/>
              </w:rPr>
              <w:t>，篷布胶布的厚度</w:t>
            </w:r>
            <w:r>
              <w:rPr>
                <w:rFonts w:ascii="微软雅黑" w:hAnsi="微软雅黑" w:eastAsia="微软雅黑"/>
                <w:color w:val="000000"/>
                <w:sz w:val="21"/>
                <w:szCs w:val="21"/>
                <w:lang w:bidi="ar"/>
              </w:rPr>
              <w:t>≥0.22mm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±0.02mm</w:t>
            </w:r>
            <w:r>
              <w:rPr>
                <w:rStyle w:val="172"/>
                <w:rFonts w:hint="default" w:ascii="微软雅黑" w:hAnsi="微软雅黑" w:eastAsia="微软雅黑"/>
                <w:sz w:val="21"/>
                <w:szCs w:val="21"/>
                <w:lang w:bidi="ar"/>
              </w:rPr>
              <w:t>），篷布胶布经、纬向拉伸强度</w:t>
            </w:r>
            <w:r>
              <w:rPr>
                <w:rFonts w:ascii="微软雅黑" w:hAnsi="微软雅黑" w:eastAsia="微软雅黑"/>
                <w:color w:val="000000"/>
                <w:sz w:val="21"/>
                <w:szCs w:val="21"/>
                <w:lang w:bidi="ar"/>
              </w:rPr>
              <w:t>≥930N</w:t>
            </w:r>
            <w:r>
              <w:rPr>
                <w:rStyle w:val="172"/>
                <w:rFonts w:hint="default" w:ascii="微软雅黑" w:hAnsi="微软雅黑" w:eastAsia="微软雅黑"/>
                <w:sz w:val="21"/>
                <w:szCs w:val="21"/>
                <w:lang w:bidi="ar"/>
              </w:rPr>
              <w:t>，当气柱的工作压力＞</w:t>
            </w:r>
            <w:r>
              <w:rPr>
                <w:rFonts w:ascii="微软雅黑" w:hAnsi="微软雅黑" w:eastAsia="微软雅黑"/>
                <w:color w:val="000000"/>
                <w:sz w:val="21"/>
                <w:szCs w:val="21"/>
                <w:lang w:bidi="ar"/>
              </w:rPr>
              <w:t>13kPa</w:t>
            </w:r>
            <w:r>
              <w:rPr>
                <w:rStyle w:val="172"/>
                <w:rFonts w:hint="default" w:ascii="微软雅黑" w:hAnsi="微软雅黑" w:eastAsia="微软雅黑"/>
                <w:sz w:val="21"/>
                <w:szCs w:val="21"/>
                <w:lang w:bidi="ar"/>
              </w:rPr>
              <w:t>时，安全阀应能自动卸压；</w:t>
            </w:r>
            <w:r>
              <w:rPr>
                <w:rFonts w:ascii="微软雅黑" w:hAnsi="微软雅黑" w:eastAsia="微软雅黑"/>
                <w:color w:val="000000"/>
                <w:sz w:val="21"/>
                <w:szCs w:val="21"/>
                <w:lang w:bidi="ar"/>
              </w:rPr>
              <w:t xml:space="preserve"> </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配备维修工具一套，防腐蚀携行包一个，两侧设计有捆扎带和提手（每侧</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，捆扎带插扣宜采用高强度不易断裂材质，</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承重</w:t>
            </w:r>
            <w:r>
              <w:rPr>
                <w:rFonts w:ascii="微软雅黑" w:hAnsi="微软雅黑" w:eastAsia="微软雅黑"/>
                <w:color w:val="000000"/>
                <w:sz w:val="21"/>
                <w:szCs w:val="21"/>
                <w:lang w:bidi="ar"/>
              </w:rPr>
              <w:t>≥200kg</w:t>
            </w:r>
            <w:r>
              <w:rPr>
                <w:rFonts w:hint="eastAsia" w:ascii="微软雅黑" w:hAnsi="微软雅黑" w:eastAsia="微软雅黑"/>
                <w:color w:val="000000"/>
                <w:sz w:val="21"/>
                <w:szCs w:val="21"/>
                <w:lang w:bidi="ar"/>
              </w:rPr>
              <w:t>。</w:t>
            </w:r>
          </w:p>
        </w:tc>
      </w:tr>
      <w:tr>
        <w:tblPrEx>
          <w:tblCellMar>
            <w:top w:w="0" w:type="dxa"/>
            <w:left w:w="108" w:type="dxa"/>
            <w:bottom w:w="0" w:type="dxa"/>
            <w:right w:w="108" w:type="dxa"/>
          </w:tblCellMar>
        </w:tblPrEx>
        <w:trPr>
          <w:trHeight w:val="2304"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简易洗消喷淋器</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用于消防救援现场临时洗消使用；</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铝合金防滑花纹底板，厚度</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，底板两侧设有手柄，底部带</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个轮子（两个自锁万向轮）；</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撑杆为铝合金材质，撑杆可拆卸多节连接，高度</w:t>
            </w:r>
            <w:r>
              <w:rPr>
                <w:rFonts w:ascii="微软雅黑" w:hAnsi="微软雅黑" w:eastAsia="微软雅黑"/>
                <w:sz w:val="21"/>
                <w:szCs w:val="21"/>
                <w:lang w:bidi="ar"/>
              </w:rPr>
              <w:t>≥2m</w:t>
            </w:r>
            <w:r>
              <w:rPr>
                <w:rStyle w:val="172"/>
                <w:rFonts w:hint="default" w:ascii="微软雅黑" w:hAnsi="微软雅黑" w:eastAsia="微软雅黑"/>
                <w:sz w:val="21"/>
                <w:szCs w:val="21"/>
                <w:lang w:bidi="ar"/>
              </w:rPr>
              <w:t>水流量</w:t>
            </w:r>
            <w:r>
              <w:rPr>
                <w:rFonts w:ascii="微软雅黑" w:hAnsi="微软雅黑" w:eastAsia="微软雅黑"/>
                <w:sz w:val="21"/>
                <w:szCs w:val="21"/>
                <w:lang w:bidi="ar"/>
              </w:rPr>
              <w:t>≥20L/mim</w:t>
            </w:r>
            <w:r>
              <w:rPr>
                <w:rStyle w:val="172"/>
                <w:rFonts w:hint="default" w:ascii="微软雅黑" w:hAnsi="微软雅黑" w:eastAsia="微软雅黑"/>
                <w:sz w:val="21"/>
                <w:szCs w:val="21"/>
                <w:lang w:bidi="ar"/>
              </w:rPr>
              <w:t>，驱动压力</w:t>
            </w:r>
            <w:r>
              <w:rPr>
                <w:rStyle w:val="172"/>
                <w:rFonts w:hint="default" w:ascii="微软雅黑" w:hAnsi="微软雅黑" w:eastAsia="微软雅黑"/>
                <w:sz w:val="21"/>
                <w:szCs w:val="21"/>
              </w:rPr>
              <w:t>≥3bar-7bar</w:t>
            </w:r>
            <w:r>
              <w:rPr>
                <w:rStyle w:val="172"/>
                <w:rFonts w:hint="default" w:ascii="微软雅黑" w:hAnsi="微软雅黑" w:eastAsia="微软雅黑"/>
                <w:sz w:val="21"/>
                <w:szCs w:val="21"/>
                <w:lang w:bidi="ar"/>
              </w:rPr>
              <w:t>区间，喷头数量</w:t>
            </w:r>
            <w:r>
              <w:rPr>
                <w:rFonts w:ascii="微软雅黑" w:hAnsi="微软雅黑" w:eastAsia="微软雅黑"/>
                <w:sz w:val="21"/>
                <w:szCs w:val="21"/>
                <w:lang w:bidi="ar"/>
              </w:rPr>
              <w:t>≥16</w:t>
            </w:r>
            <w:r>
              <w:rPr>
                <w:rStyle w:val="172"/>
                <w:rFonts w:hint="default" w:ascii="微软雅黑" w:hAnsi="微软雅黑" w:eastAsia="微软雅黑"/>
                <w:sz w:val="21"/>
                <w:szCs w:val="21"/>
                <w:lang w:bidi="ar"/>
              </w:rPr>
              <w:t>个，重量</w:t>
            </w:r>
            <w:r>
              <w:rPr>
                <w:rFonts w:ascii="微软雅黑" w:hAnsi="微软雅黑" w:eastAsia="微软雅黑"/>
                <w:sz w:val="21"/>
                <w:szCs w:val="21"/>
                <w:lang w:bidi="ar"/>
              </w:rPr>
              <w:t>≤25kg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进水口口径与</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卡式水带匹配。</w:t>
            </w:r>
          </w:p>
        </w:tc>
      </w:tr>
      <w:tr>
        <w:tblPrEx>
          <w:tblCellMar>
            <w:top w:w="0" w:type="dxa"/>
            <w:left w:w="108" w:type="dxa"/>
            <w:bottom w:w="0" w:type="dxa"/>
            <w:right w:w="108" w:type="dxa"/>
          </w:tblCellMar>
        </w:tblPrEx>
        <w:trPr>
          <w:trHeight w:val="1602"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三合一强氧化</w:t>
            </w:r>
            <w:r>
              <w:rPr>
                <w:rFonts w:hint="eastAsia" w:ascii="微软雅黑" w:hAnsi="微软雅黑" w:eastAsia="微软雅黑" w:cs="宋体"/>
                <w:sz w:val="21"/>
                <w:szCs w:val="21"/>
                <w:lang w:bidi="ar"/>
              </w:rPr>
              <w:t>洗消粉</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三合一强氧化洗消粉主要用于化学事故现场洗消作业；</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性能参数：含强过氧化还原物质，与水溶解后可对于各类酸、碱等物质进行表面体的剥离及分解达到洗消的目的；</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总质量</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千克，分独立包装，每罐包装</w:t>
            </w:r>
            <w:r>
              <w:rPr>
                <w:rFonts w:ascii="微软雅黑" w:hAnsi="微软雅黑" w:eastAsia="微软雅黑"/>
                <w:sz w:val="21"/>
                <w:szCs w:val="21"/>
                <w:lang w:bidi="ar"/>
              </w:rPr>
              <w:t>500g</w:t>
            </w:r>
            <w:r>
              <w:rPr>
                <w:rStyle w:val="172"/>
                <w:rFonts w:hint="default" w:ascii="微软雅黑" w:hAnsi="微软雅黑" w:eastAsia="微软雅黑"/>
                <w:sz w:val="21"/>
                <w:szCs w:val="21"/>
                <w:lang w:bidi="ar"/>
              </w:rPr>
              <w:t>，交货提供中文详细使用说明书。</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有机</w:t>
            </w:r>
            <w:r>
              <w:rPr>
                <w:rFonts w:hint="eastAsia" w:ascii="微软雅黑" w:hAnsi="微软雅黑" w:eastAsia="微软雅黑" w:cs="宋体"/>
                <w:sz w:val="21"/>
                <w:szCs w:val="21"/>
                <w:lang w:bidi="ar"/>
              </w:rPr>
              <w:t>磷降解酶</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对被有机磷、有机氯和硫化物污染的人员、服装、装备以及土壤、水源进行洗消降毒，适用于农药泄漏事故现场的洗消；</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采用罐装，总酶活</w:t>
            </w:r>
            <w:r>
              <w:rPr>
                <w:rFonts w:ascii="微软雅黑" w:hAnsi="微软雅黑" w:eastAsia="微软雅黑"/>
                <w:sz w:val="21"/>
                <w:szCs w:val="21"/>
                <w:lang w:bidi="ar"/>
              </w:rPr>
              <w:t>≥8.0×108IU/kg</w:t>
            </w:r>
            <w:r>
              <w:rPr>
                <w:rStyle w:val="172"/>
                <w:rFonts w:hint="default" w:ascii="微软雅黑" w:hAnsi="微软雅黑" w:eastAsia="微软雅黑"/>
                <w:sz w:val="21"/>
                <w:szCs w:val="21"/>
                <w:lang w:bidi="ar"/>
              </w:rPr>
              <w:t>；规格</w:t>
            </w:r>
            <w:r>
              <w:rPr>
                <w:rFonts w:ascii="微软雅黑" w:hAnsi="微软雅黑" w:eastAsia="微软雅黑"/>
                <w:sz w:val="21"/>
                <w:szCs w:val="21"/>
                <w:lang w:bidi="ar"/>
              </w:rPr>
              <w:t>≥1000g/</w:t>
            </w:r>
            <w:r>
              <w:rPr>
                <w:rStyle w:val="172"/>
                <w:rFonts w:hint="default" w:ascii="微软雅黑" w:hAnsi="微软雅黑" w:eastAsia="微软雅黑"/>
                <w:sz w:val="21"/>
                <w:szCs w:val="21"/>
                <w:lang w:bidi="ar"/>
              </w:rPr>
              <w:t>盒（</w:t>
            </w:r>
            <w:r>
              <w:rPr>
                <w:rFonts w:ascii="微软雅黑" w:hAnsi="微软雅黑" w:eastAsia="微软雅黑"/>
                <w:sz w:val="21"/>
                <w:szCs w:val="21"/>
                <w:lang w:bidi="ar"/>
              </w:rPr>
              <w:t xml:space="preserve"> 500g/</w:t>
            </w:r>
            <w:r>
              <w:rPr>
                <w:rStyle w:val="172"/>
                <w:rFonts w:hint="default" w:ascii="微软雅黑" w:hAnsi="微软雅黑" w:eastAsia="微软雅黑"/>
                <w:sz w:val="21"/>
                <w:szCs w:val="21"/>
                <w:lang w:bidi="ar"/>
              </w:rPr>
              <w:t>罐</w:t>
            </w:r>
            <w:r>
              <w:rPr>
                <w:rFonts w:ascii="微软雅黑" w:hAnsi="微软雅黑" w:eastAsia="微软雅黑"/>
                <w:sz w:val="21"/>
                <w:szCs w:val="21"/>
                <w:lang w:bidi="ar"/>
              </w:rPr>
              <w:t xml:space="preserve"> X2</w:t>
            </w:r>
            <w:r>
              <w:rPr>
                <w:rStyle w:val="172"/>
                <w:rFonts w:hint="default" w:ascii="微软雅黑" w:hAnsi="微软雅黑" w:eastAsia="微软雅黑"/>
                <w:sz w:val="21"/>
                <w:szCs w:val="21"/>
                <w:lang w:bidi="ar"/>
              </w:rPr>
              <w:t>），保质期不小于</w:t>
            </w:r>
            <w:r>
              <w:rPr>
                <w:rFonts w:ascii="微软雅黑" w:hAnsi="微软雅黑" w:eastAsia="微软雅黑"/>
                <w:sz w:val="21"/>
                <w:szCs w:val="21"/>
                <w:lang w:bidi="ar"/>
              </w:rPr>
              <w:t>18</w:t>
            </w:r>
            <w:r>
              <w:rPr>
                <w:rStyle w:val="172"/>
                <w:rFonts w:hint="default" w:ascii="微软雅黑" w:hAnsi="微软雅黑" w:eastAsia="微软雅黑"/>
                <w:sz w:val="21"/>
                <w:szCs w:val="21"/>
                <w:lang w:bidi="ar"/>
              </w:rPr>
              <w:t>个月，供货时产品生产日期必须为交货时</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个月以内；</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交货时提供中文详细使用说明书。</w:t>
            </w:r>
          </w:p>
        </w:tc>
      </w:tr>
      <w:tr>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无火</w:t>
            </w:r>
            <w:r>
              <w:rPr>
                <w:rFonts w:hint="eastAsia" w:ascii="微软雅黑" w:hAnsi="微软雅黑" w:eastAsia="微软雅黑" w:cs="宋体"/>
                <w:color w:val="000000"/>
                <w:sz w:val="21"/>
                <w:szCs w:val="21"/>
                <w:lang w:bidi="ar"/>
              </w:rPr>
              <w:t>花工具</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需符合</w:t>
            </w:r>
            <w:r>
              <w:rPr>
                <w:rFonts w:ascii="微软雅黑" w:hAnsi="微软雅黑" w:eastAsia="微软雅黑"/>
                <w:sz w:val="21"/>
                <w:szCs w:val="21"/>
                <w:lang w:bidi="ar"/>
              </w:rPr>
              <w:t xml:space="preserve"> GB/T10686-2013</w:t>
            </w:r>
            <w:r>
              <w:rPr>
                <w:rStyle w:val="172"/>
                <w:rFonts w:hint="default" w:ascii="微软雅黑" w:hAnsi="微软雅黑" w:eastAsia="微软雅黑"/>
                <w:sz w:val="21"/>
                <w:szCs w:val="21"/>
                <w:lang w:bidi="ar"/>
              </w:rPr>
              <w:t>《铜合金工具防爆性能试验方法》防爆工具标准要求；</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用途：无火花工具满足因火花产生而有可能引起爆炸危险的矿山、钢铁、煤气、天然气、库房等作业场所，满足石油、化工、轻工、医药、印染、油漆、造船等行业消防抢险使用，材质：高硬度经摩擦不起火花的硬质铜铝合金；</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整套包括管钳、断线钳、</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型扳手、活动扳手、奶头锤、大小十字一字螺丝刀、双呆扳手、呆梅扳手、橡胶锤、救援铁锤、救援十字镐等破拆工具，整套</w:t>
            </w:r>
            <w:r>
              <w:rPr>
                <w:rFonts w:ascii="微软雅黑" w:hAnsi="微软雅黑" w:eastAsia="微软雅黑"/>
                <w:sz w:val="21"/>
                <w:szCs w:val="21"/>
                <w:lang w:bidi="ar"/>
              </w:rPr>
              <w:t>≥21</w:t>
            </w:r>
            <w:r>
              <w:rPr>
                <w:rStyle w:val="172"/>
                <w:rFonts w:hint="default" w:ascii="微软雅黑" w:hAnsi="微软雅黑" w:eastAsia="微软雅黑"/>
                <w:sz w:val="21"/>
                <w:szCs w:val="21"/>
                <w:lang w:bidi="ar"/>
              </w:rPr>
              <w:t>件套。</w:t>
            </w:r>
          </w:p>
        </w:tc>
      </w:tr>
      <w:tr>
        <w:tblPrEx>
          <w:tblCellMar>
            <w:top w:w="0" w:type="dxa"/>
            <w:left w:w="108" w:type="dxa"/>
            <w:bottom w:w="0" w:type="dxa"/>
            <w:right w:w="108" w:type="dxa"/>
          </w:tblCellMar>
        </w:tblPrEx>
        <w:trPr>
          <w:trHeight w:val="869" w:hRule="atLeast"/>
        </w:trPr>
        <w:tc>
          <w:tcPr>
            <w:tcW w:w="709" w:type="dxa"/>
            <w:vMerge w:val="continue"/>
            <w:tcBorders>
              <w:top w:val="nil"/>
              <w:left w:val="single" w:color="000000" w:sz="8" w:space="0"/>
              <w:bottom w:val="single" w:color="auto" w:sz="4"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159</w:t>
            </w:r>
          </w:p>
        </w:tc>
        <w:tc>
          <w:tcPr>
            <w:tcW w:w="1134" w:type="dxa"/>
            <w:tcBorders>
              <w:top w:val="nil"/>
              <w:left w:val="nil"/>
              <w:bottom w:val="single" w:color="auto" w:sz="4"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auto" w:sz="4" w:space="0"/>
              <w:right w:val="single" w:color="000000" w:sz="8" w:space="0"/>
            </w:tcBorders>
            <w:vAlign w:val="center"/>
          </w:tcPr>
          <w:p>
            <w:pPr>
              <w:spacing w:line="360" w:lineRule="exact"/>
              <w:jc w:val="center"/>
              <w:textAlignment w:val="center"/>
              <w:rPr>
                <w:rFonts w:ascii="微软雅黑" w:hAnsi="微软雅黑" w:eastAsia="微软雅黑"/>
                <w:color w:val="000000" w:themeColor="text1"/>
                <w:sz w:val="21"/>
                <w:szCs w:val="21"/>
                <w14:textFill>
                  <w14:solidFill>
                    <w14:schemeClr w14:val="tx1"/>
                  </w14:solidFill>
                </w14:textFill>
              </w:rPr>
            </w:pPr>
            <w:r>
              <w:rPr>
                <w:rStyle w:val="172"/>
                <w:rFonts w:hint="default" w:ascii="微软雅黑" w:hAnsi="微软雅黑" w:eastAsia="微软雅黑"/>
                <w:sz w:val="21"/>
                <w:szCs w:val="21"/>
                <w:lang w:bidi="ar"/>
              </w:rPr>
              <w:t>强</w:t>
            </w:r>
            <w:r>
              <w:rPr>
                <w:rFonts w:hint="eastAsia" w:ascii="微软雅黑" w:hAnsi="微软雅黑" w:eastAsia="微软雅黑" w:cs="宋体"/>
                <w:color w:val="000000"/>
                <w:sz w:val="21"/>
                <w:szCs w:val="21"/>
                <w:lang w:bidi="ar"/>
              </w:rPr>
              <w:t>酸、碱洗消器</w:t>
            </w:r>
          </w:p>
        </w:tc>
        <w:tc>
          <w:tcPr>
            <w:tcW w:w="6237" w:type="dxa"/>
            <w:tcBorders>
              <w:top w:val="nil"/>
              <w:left w:val="nil"/>
              <w:bottom w:val="single" w:color="auto" w:sz="4"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不锈钢材质；</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规格≥</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L。</w:t>
            </w:r>
          </w:p>
        </w:tc>
      </w:tr>
      <w:tr>
        <w:tblPrEx>
          <w:tblCellMar>
            <w:top w:w="0" w:type="dxa"/>
            <w:left w:w="108" w:type="dxa"/>
            <w:bottom w:w="0" w:type="dxa"/>
            <w:right w:w="108" w:type="dxa"/>
          </w:tblCellMar>
        </w:tblPrEx>
        <w:trPr>
          <w:trHeight w:val="2895" w:hRule="atLeast"/>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10</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静力绳</w:t>
            </w:r>
          </w:p>
        </w:tc>
        <w:tc>
          <w:tcPr>
            <w:tcW w:w="6237" w:type="dxa"/>
            <w:tcBorders>
              <w:top w:val="single" w:color="auto" w:sz="4" w:space="0"/>
              <w:left w:val="single" w:color="auto" w:sz="4" w:space="0"/>
              <w:bottom w:val="single" w:color="auto" w:sz="4" w:space="0"/>
              <w:right w:val="single" w:color="auto" w:sz="4" w:space="0"/>
            </w:tcBorders>
          </w:tcPr>
          <w:p>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color w:val="000000"/>
                <w:sz w:val="21"/>
                <w:szCs w:val="21"/>
                <w:lang w:bidi="ar"/>
              </w:rPr>
              <w:t xml:space="preserve"> 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CE EN 1891 type 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UKCA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NFPA 2500 Technical Use</w:t>
            </w:r>
            <w:r>
              <w:rPr>
                <w:rStyle w:val="172"/>
                <w:rFonts w:hint="default" w:ascii="微软雅黑" w:hAnsi="微软雅黑" w:eastAsia="微软雅黑"/>
                <w:sz w:val="21"/>
                <w:szCs w:val="21"/>
                <w:lang w:bidi="ar"/>
              </w:rPr>
              <w:t>需同时满足标准并提供佐证材料；</w:t>
            </w:r>
          </w:p>
          <w:p>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组成：聚酰胺皮芯一体；</w:t>
            </w:r>
          </w:p>
          <w:p>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工艺：特殊工艺，长时间使用后依然保持柔软；</w:t>
            </w:r>
          </w:p>
          <w:p>
            <w:pPr>
              <w:spacing w:line="360" w:lineRule="exact"/>
              <w:ind w:firstLine="315" w:firstLineChars="150"/>
              <w:textAlignment w:val="top"/>
              <w:rPr>
                <w:rFonts w:ascii="微软雅黑" w:hAnsi="微软雅黑" w:eastAsia="微软雅黑"/>
                <w:sz w:val="21"/>
                <w:szCs w:val="21"/>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、绳体直径</w:t>
            </w:r>
            <w:r>
              <w:rPr>
                <w:rFonts w:ascii="微软雅黑" w:hAnsi="微软雅黑" w:eastAsia="微软雅黑"/>
                <w:color w:val="000000"/>
                <w:sz w:val="21"/>
                <w:szCs w:val="21"/>
                <w:lang w:bidi="ar"/>
              </w:rPr>
              <w:t>10.5mm±0.5mm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、破断强度</w:t>
            </w:r>
            <w:r>
              <w:rPr>
                <w:rFonts w:ascii="微软雅黑" w:hAnsi="微软雅黑" w:eastAsia="微软雅黑"/>
                <w:color w:val="000000"/>
                <w:sz w:val="21"/>
                <w:szCs w:val="21"/>
                <w:lang w:bidi="ar"/>
              </w:rPr>
              <w:t>≥30kN</w:t>
            </w:r>
            <w:r>
              <w:rPr>
                <w:rStyle w:val="172"/>
                <w:rFonts w:hint="default" w:ascii="微软雅黑" w:hAnsi="微软雅黑" w:eastAsia="微软雅黑"/>
                <w:sz w:val="21"/>
                <w:szCs w:val="21"/>
                <w:lang w:bidi="ar"/>
              </w:rPr>
              <w:t>，静态延展率</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字结强度</w:t>
            </w:r>
            <w:r>
              <w:rPr>
                <w:rFonts w:ascii="微软雅黑" w:hAnsi="微软雅黑" w:eastAsia="微软雅黑"/>
                <w:color w:val="000000"/>
                <w:sz w:val="21"/>
                <w:szCs w:val="21"/>
                <w:lang w:bidi="ar"/>
              </w:rPr>
              <w:t>≥15Kn</w:t>
            </w:r>
            <w:r>
              <w:rPr>
                <w:rStyle w:val="172"/>
                <w:rFonts w:hint="default" w:ascii="微软雅黑" w:hAnsi="微软雅黑" w:eastAsia="微软雅黑"/>
                <w:sz w:val="21"/>
                <w:szCs w:val="21"/>
                <w:lang w:bidi="ar"/>
              </w:rPr>
              <w:t>，缝合端强度</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70g/m≤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≤80g/m</w:t>
            </w:r>
            <w:r>
              <w:rPr>
                <w:rStyle w:val="172"/>
                <w:rFonts w:hint="default" w:ascii="微软雅黑" w:hAnsi="微软雅黑" w:eastAsia="微软雅黑"/>
                <w:sz w:val="21"/>
                <w:szCs w:val="21"/>
                <w:lang w:bidi="ar"/>
              </w:rPr>
              <w:t>，绳皮滑动率为</w:t>
            </w:r>
            <w:r>
              <w:rPr>
                <w:rFonts w:ascii="微软雅黑" w:hAnsi="微软雅黑" w:eastAsia="微软雅黑"/>
                <w:color w:val="000000"/>
                <w:sz w:val="21"/>
                <w:szCs w:val="21"/>
                <w:lang w:bidi="ar"/>
              </w:rPr>
              <w:t>0%</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、每</w:t>
            </w:r>
            <w:r>
              <w:rPr>
                <w:rFonts w:ascii="微软雅黑" w:hAnsi="微软雅黑" w:eastAsia="微软雅黑"/>
                <w:color w:val="000000"/>
                <w:sz w:val="21"/>
                <w:szCs w:val="21"/>
                <w:lang w:bidi="ar"/>
              </w:rPr>
              <w:t>200m</w:t>
            </w:r>
            <w:r>
              <w:rPr>
                <w:rStyle w:val="172"/>
                <w:rFonts w:hint="default" w:ascii="微软雅黑" w:hAnsi="微软雅黑" w:eastAsia="微软雅黑"/>
                <w:sz w:val="21"/>
                <w:szCs w:val="21"/>
                <w:lang w:bidi="ar"/>
              </w:rPr>
              <w:t>一根，提供红色、绿色、蓝色等颜色；</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、不少于</w:t>
            </w:r>
            <w:r>
              <w:rPr>
                <w:rFonts w:ascii="微软雅黑" w:hAnsi="微软雅黑" w:eastAsia="微软雅黑"/>
                <w:color w:val="000000"/>
                <w:sz w:val="21"/>
                <w:szCs w:val="21"/>
                <w:lang w:bidi="ar"/>
              </w:rPr>
              <w:t xml:space="preserve"> 32</w:t>
            </w:r>
            <w:r>
              <w:rPr>
                <w:rStyle w:val="172"/>
                <w:rFonts w:hint="default" w:ascii="微软雅黑" w:hAnsi="微软雅黑" w:eastAsia="微软雅黑"/>
                <w:sz w:val="21"/>
                <w:szCs w:val="21"/>
                <w:lang w:bidi="ar"/>
              </w:rPr>
              <w:t>线轴数；</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、坠落次数</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535" w:hRule="atLeast"/>
        </w:trPr>
        <w:tc>
          <w:tcPr>
            <w:tcW w:w="709" w:type="dxa"/>
            <w:vMerge w:val="continue"/>
            <w:tcBorders>
              <w:top w:val="single" w:color="auto" w:sz="4" w:space="0"/>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162</w:t>
            </w:r>
          </w:p>
        </w:tc>
        <w:tc>
          <w:tcPr>
            <w:tcW w:w="1134" w:type="dxa"/>
            <w:tcBorders>
              <w:top w:val="single" w:color="auto" w:sz="4" w:space="0"/>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single" w:color="auto" w:sz="4" w:space="0"/>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动力绳（</w:t>
            </w:r>
            <w:r>
              <w:rPr>
                <w:rFonts w:ascii="微软雅黑" w:hAnsi="微软雅黑" w:eastAsia="微软雅黑"/>
                <w:sz w:val="21"/>
                <w:szCs w:val="21"/>
                <w:lang w:bidi="ar"/>
              </w:rPr>
              <w:t>100m</w:t>
            </w:r>
            <w:r>
              <w:rPr>
                <w:rStyle w:val="172"/>
                <w:rFonts w:hint="default" w:ascii="微软雅黑" w:hAnsi="微软雅黑" w:eastAsia="微软雅黑"/>
                <w:sz w:val="21"/>
                <w:szCs w:val="21"/>
                <w:lang w:bidi="ar"/>
              </w:rPr>
              <w:t>）</w:t>
            </w:r>
          </w:p>
        </w:tc>
        <w:tc>
          <w:tcPr>
            <w:tcW w:w="6237" w:type="dxa"/>
            <w:tcBorders>
              <w:top w:val="single" w:color="auto" w:sz="4" w:space="0"/>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 23268.1-2009</w:t>
            </w:r>
            <w:r>
              <w:rPr>
                <w:rStyle w:val="172"/>
                <w:rFonts w:hint="default" w:ascii="微软雅黑" w:hAnsi="微软雅黑" w:eastAsia="微软雅黑"/>
                <w:sz w:val="21"/>
                <w:szCs w:val="21"/>
                <w:lang w:bidi="ar"/>
              </w:rPr>
              <w:t>《运动保护装备要求</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部分：登山动力绳》单绳、</w:t>
            </w:r>
            <w:r>
              <w:rPr>
                <w:rFonts w:ascii="微软雅黑" w:hAnsi="微软雅黑" w:eastAsia="微软雅黑"/>
                <w:sz w:val="21"/>
                <w:szCs w:val="21"/>
                <w:lang w:bidi="ar"/>
              </w:rPr>
              <w:t>CE EN 892</w:t>
            </w:r>
            <w:r>
              <w:rPr>
                <w:rStyle w:val="172"/>
                <w:rFonts w:hint="default" w:ascii="微软雅黑" w:hAnsi="微软雅黑" w:eastAsia="微软雅黑"/>
                <w:sz w:val="21"/>
                <w:szCs w:val="21"/>
              </w:rPr>
              <w:t>、</w:t>
            </w:r>
            <w:r>
              <w:rPr>
                <w:rFonts w:ascii="微软雅黑" w:hAnsi="微软雅黑" w:eastAsia="微软雅黑"/>
                <w:sz w:val="21"/>
                <w:szCs w:val="21"/>
                <w:lang w:bidi="ar"/>
              </w:rPr>
              <w:t>UKCA</w:t>
            </w:r>
            <w:r>
              <w:rPr>
                <w:rFonts w:hint="eastAsia" w:ascii="微软雅黑" w:hAnsi="微软雅黑" w:eastAsia="微软雅黑"/>
                <w:sz w:val="21"/>
                <w:szCs w:val="21"/>
                <w:lang w:bidi="ar"/>
              </w:rPr>
              <w:t>、</w:t>
            </w:r>
            <w:r>
              <w:rPr>
                <w:rFonts w:ascii="微软雅黑" w:hAnsi="微软雅黑" w:eastAsia="微软雅黑"/>
                <w:sz w:val="21"/>
                <w:szCs w:val="21"/>
                <w:lang w:bidi="ar"/>
              </w:rPr>
              <w:t>UIAA</w:t>
            </w:r>
            <w:bookmarkStart w:id="23" w:name="OLE_LINK16"/>
            <w:r>
              <w:rPr>
                <w:rStyle w:val="172"/>
                <w:rFonts w:hint="default" w:ascii="微软雅黑" w:hAnsi="微软雅黑" w:eastAsia="微软雅黑"/>
                <w:sz w:val="21"/>
                <w:szCs w:val="21"/>
                <w:lang w:bidi="ar"/>
              </w:rPr>
              <w:t>需同时满足标准并提供佐证材料</w:t>
            </w:r>
            <w:bookmarkEnd w:id="23"/>
            <w:r>
              <w:rPr>
                <w:rStyle w:val="172"/>
                <w:rFonts w:hint="default" w:ascii="微软雅黑" w:hAnsi="微软雅黑" w:eastAsia="微软雅黑"/>
                <w:sz w:val="21"/>
                <w:szCs w:val="21"/>
                <w:lang w:bidi="ar"/>
              </w:rPr>
              <w:t>；</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组成：材料为尼龙；</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工艺：绳芯使用独特的交错一体化编制技术；</w:t>
            </w:r>
          </w:p>
          <w:p>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、绳体直径</w:t>
            </w:r>
            <w:r>
              <w:rPr>
                <w:rFonts w:ascii="微软雅黑" w:hAnsi="微软雅黑" w:eastAsia="微软雅黑"/>
                <w:sz w:val="21"/>
                <w:szCs w:val="21"/>
                <w:lang w:bidi="ar"/>
              </w:rPr>
              <w:t>10.5mm±0.5mm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、破断强度</w:t>
            </w:r>
            <w:r>
              <w:rPr>
                <w:rFonts w:ascii="微软雅黑" w:hAnsi="微软雅黑" w:eastAsia="微软雅黑"/>
                <w:sz w:val="21"/>
                <w:szCs w:val="21"/>
                <w:lang w:bidi="ar"/>
              </w:rPr>
              <w:t>≥24kN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60g≤</w:t>
            </w:r>
            <w:r>
              <w:rPr>
                <w:rStyle w:val="172"/>
                <w:rFonts w:hint="default" w:ascii="微软雅黑" w:hAnsi="微软雅黑" w:eastAsia="微软雅黑"/>
                <w:sz w:val="21"/>
                <w:szCs w:val="21"/>
                <w:lang w:bidi="ar"/>
              </w:rPr>
              <w:t>每米重量</w:t>
            </w:r>
            <w:r>
              <w:rPr>
                <w:rFonts w:ascii="微软雅黑" w:hAnsi="微软雅黑" w:eastAsia="微软雅黑"/>
                <w:sz w:val="21"/>
                <w:szCs w:val="21"/>
                <w:lang w:bidi="ar"/>
              </w:rPr>
              <w:t>≤72g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、动态延展率</w:t>
            </w:r>
            <w:r>
              <w:rPr>
                <w:rFonts w:ascii="微软雅黑" w:hAnsi="微软雅黑" w:eastAsia="微软雅黑"/>
                <w:sz w:val="21"/>
                <w:szCs w:val="21"/>
                <w:lang w:bidi="ar"/>
              </w:rPr>
              <w:t>≥34 %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2"/>
                <w:rFonts w:hint="default" w:ascii="微软雅黑" w:hAnsi="微软雅黑" w:eastAsia="微软雅黑"/>
                <w:sz w:val="21"/>
                <w:szCs w:val="21"/>
                <w:lang w:bidi="ar"/>
              </w:rPr>
              <w:t>、静态延展率</w:t>
            </w:r>
            <w:r>
              <w:rPr>
                <w:rFonts w:ascii="微软雅黑" w:hAnsi="微软雅黑" w:eastAsia="微软雅黑"/>
                <w:sz w:val="21"/>
                <w:szCs w:val="21"/>
                <w:lang w:bidi="ar"/>
              </w:rPr>
              <w:t>≥8.5 %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、系数</w:t>
            </w:r>
            <w:r>
              <w:rPr>
                <w:rFonts w:ascii="微软雅黑" w:hAnsi="微软雅黑" w:eastAsia="微软雅黑"/>
                <w:sz w:val="21"/>
                <w:szCs w:val="21"/>
                <w:lang w:bidi="ar"/>
              </w:rPr>
              <w:t>1.77</w:t>
            </w:r>
            <w:r>
              <w:rPr>
                <w:rStyle w:val="172"/>
                <w:rFonts w:hint="default" w:ascii="微软雅黑" w:hAnsi="微软雅黑" w:eastAsia="微软雅黑"/>
                <w:sz w:val="21"/>
                <w:szCs w:val="21"/>
                <w:lang w:bidi="ar"/>
              </w:rPr>
              <w:t>的坠落次数</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；g、每</w:t>
            </w:r>
            <w:r>
              <w:rPr>
                <w:rFonts w:hint="eastAsia" w:ascii="微软雅黑" w:hAnsi="微软雅黑" w:eastAsia="微软雅黑"/>
                <w:color w:val="000000"/>
                <w:sz w:val="21"/>
                <w:szCs w:val="21"/>
                <w:lang w:bidi="ar"/>
              </w:rPr>
              <w:t>1</w:t>
            </w:r>
            <w:r>
              <w:rPr>
                <w:rFonts w:ascii="微软雅黑" w:hAnsi="微软雅黑" w:eastAsia="微软雅黑"/>
                <w:color w:val="000000"/>
                <w:sz w:val="21"/>
                <w:szCs w:val="21"/>
                <w:lang w:bidi="ar"/>
              </w:rPr>
              <w:t>00m</w:t>
            </w:r>
            <w:r>
              <w:rPr>
                <w:rStyle w:val="172"/>
                <w:rFonts w:hint="default" w:ascii="微软雅黑" w:hAnsi="微软雅黑" w:eastAsia="微软雅黑"/>
                <w:sz w:val="21"/>
                <w:szCs w:val="21"/>
                <w:lang w:bidi="ar"/>
              </w:rPr>
              <w:t>一根。</w:t>
            </w:r>
          </w:p>
        </w:tc>
      </w:tr>
      <w:tr>
        <w:tblPrEx>
          <w:tblCellMar>
            <w:top w:w="0" w:type="dxa"/>
            <w:left w:w="108" w:type="dxa"/>
            <w:bottom w:w="0" w:type="dxa"/>
            <w:right w:w="108" w:type="dxa"/>
          </w:tblCellMar>
        </w:tblPrEx>
        <w:trPr>
          <w:trHeight w:val="4652"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锚固装备套装</w:t>
            </w:r>
          </w:p>
        </w:tc>
        <w:tc>
          <w:tcPr>
            <w:tcW w:w="6237" w:type="dxa"/>
            <w:tcBorders>
              <w:top w:val="nil"/>
              <w:left w:val="nil"/>
              <w:bottom w:val="single" w:color="000000" w:sz="8" w:space="0"/>
              <w:right w:val="single" w:color="000000" w:sz="8" w:space="0"/>
            </w:tcBorders>
          </w:tcPr>
          <w:p>
            <w:pPr>
              <w:spacing w:line="30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《消防用防坠落装备》标准要求；</w:t>
            </w:r>
            <w:r>
              <w:rPr>
                <w:rFonts w:ascii="微软雅黑" w:hAnsi="微软雅黑" w:eastAsia="微软雅黑"/>
                <w:color w:val="000000"/>
                <w:sz w:val="21"/>
                <w:szCs w:val="21"/>
                <w:lang w:bidi="ar"/>
              </w:rPr>
              <w:t xml:space="preserve"> </w:t>
            </w:r>
          </w:p>
          <w:p>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由下降器、分力板、机械抓结、扁带环、临时岩石锚点制作套件、钢缆锚点和钢钎、女儿墙可拆卸锚点、可拆卸锚点等组成；</w:t>
            </w:r>
            <w:r>
              <w:rPr>
                <w:rFonts w:ascii="微软雅黑" w:hAnsi="微软雅黑" w:eastAsia="微软雅黑"/>
                <w:color w:val="000000"/>
                <w:sz w:val="21"/>
                <w:szCs w:val="21"/>
                <w:lang w:bidi="ar"/>
              </w:rPr>
              <w:t xml:space="preserve"> </w:t>
            </w:r>
          </w:p>
          <w:p>
            <w:pPr>
              <w:spacing w:line="30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分力板：铝合金锚固点，孔径：</w:t>
            </w:r>
            <w:r>
              <w:rPr>
                <w:rFonts w:ascii="微软雅黑" w:hAnsi="微软雅黑" w:eastAsia="微软雅黑"/>
                <w:color w:val="000000"/>
                <w:sz w:val="21"/>
                <w:szCs w:val="21"/>
                <w:lang w:bidi="ar"/>
              </w:rPr>
              <w:t>19±1mm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孔分力板</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个，适合用于救援时设置锚点；孔洞数量</w:t>
            </w:r>
            <w:r>
              <w:rPr>
                <w:rFonts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≥45kN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≤300g</w:t>
            </w:r>
            <w:r>
              <w:rPr>
                <w:rStyle w:val="172"/>
                <w:rFonts w:hint="default" w:ascii="微软雅黑" w:hAnsi="微软雅黑" w:eastAsia="微软雅黑"/>
                <w:sz w:val="21"/>
                <w:szCs w:val="21"/>
                <w:lang w:bidi="ar"/>
              </w:rPr>
              <w:t>；具有永久性标志及产品数据标识；</w:t>
            </w:r>
            <w:r>
              <w:rPr>
                <w:rFonts w:ascii="微软雅黑" w:hAnsi="微软雅黑" w:eastAsia="微软雅黑"/>
                <w:color w:val="000000"/>
                <w:sz w:val="21"/>
                <w:szCs w:val="21"/>
                <w:lang w:bidi="ar"/>
              </w:rPr>
              <w:t xml:space="preserve"> </w:t>
            </w:r>
          </w:p>
          <w:p>
            <w:pPr>
              <w:spacing w:line="30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机械抓结</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个：超轻滑轮</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抓绳器，设计用于绳索上升、救援和自救等情况下作用；移动侧板用于安装绳索或扁带；</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弹簧凸轮可用于上升；滑动锁可以使其成为滑轮；适合洞穴救援；</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可以提拉轻物体；可以在潮湿或泥泞的绳索上工作；可以在扁带或绳上调节位置；重量：</w:t>
            </w:r>
            <w:r>
              <w:rPr>
                <w:rFonts w:ascii="微软雅黑" w:hAnsi="微软雅黑" w:eastAsia="微软雅黑"/>
                <w:color w:val="000000"/>
                <w:sz w:val="21"/>
                <w:szCs w:val="21"/>
                <w:lang w:bidi="ar"/>
              </w:rPr>
              <w:t>≤400g</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，适用绳索直径：</w:t>
            </w:r>
            <w:r>
              <w:rPr>
                <w:rFonts w:ascii="微软雅黑" w:hAnsi="微软雅黑" w:eastAsia="微软雅黑"/>
                <w:color w:val="000000"/>
                <w:sz w:val="21"/>
                <w:szCs w:val="21"/>
                <w:lang w:bidi="ar"/>
              </w:rPr>
              <w:t>8 mm -13mm</w:t>
            </w:r>
            <w:r>
              <w:rPr>
                <w:rStyle w:val="172"/>
                <w:rFonts w:hint="default" w:ascii="微软雅黑" w:hAnsi="微软雅黑" w:eastAsia="微软雅黑"/>
                <w:sz w:val="21"/>
                <w:szCs w:val="21"/>
                <w:lang w:bidi="ar"/>
              </w:rPr>
              <w:t>，适用扁带宽度：</w:t>
            </w:r>
            <w:r>
              <w:rPr>
                <w:rFonts w:ascii="微软雅黑" w:hAnsi="微软雅黑" w:eastAsia="微软雅黑"/>
                <w:color w:val="000000"/>
                <w:sz w:val="21"/>
                <w:szCs w:val="21"/>
                <w:lang w:bidi="ar"/>
              </w:rPr>
              <w:t>10 mm -16mm</w:t>
            </w:r>
            <w:r>
              <w:rPr>
                <w:rStyle w:val="172"/>
                <w:rFonts w:hint="default" w:ascii="微软雅黑" w:hAnsi="微软雅黑" w:eastAsia="微软雅黑"/>
                <w:sz w:val="21"/>
                <w:szCs w:val="21"/>
                <w:lang w:bidi="ar"/>
              </w:rPr>
              <w:t>；提供使用说明书（中文）、产品合格证；</w:t>
            </w:r>
            <w:r>
              <w:rPr>
                <w:rFonts w:ascii="微软雅黑" w:hAnsi="微软雅黑" w:eastAsia="微软雅黑"/>
                <w:color w:val="000000"/>
                <w:sz w:val="21"/>
                <w:szCs w:val="21"/>
                <w:lang w:bidi="ar"/>
              </w:rPr>
              <w:t xml:space="preserve"> </w:t>
            </w:r>
          </w:p>
          <w:p>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扁带环：聚酰胺或同等材质；长度：</w:t>
            </w:r>
            <w:r>
              <w:rPr>
                <w:rFonts w:ascii="微软雅黑" w:hAnsi="微软雅黑" w:eastAsia="微软雅黑"/>
                <w:color w:val="000000"/>
                <w:sz w:val="21"/>
                <w:szCs w:val="21"/>
                <w:lang w:bidi="ar"/>
              </w:rPr>
              <w:t>60cm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120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150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180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240cm</w:t>
            </w:r>
            <w:r>
              <w:rPr>
                <w:rStyle w:val="172"/>
                <w:rFonts w:hint="default" w:ascii="微软雅黑" w:hAnsi="微软雅黑" w:eastAsia="微软雅黑"/>
                <w:sz w:val="21"/>
                <w:szCs w:val="21"/>
                <w:lang w:bidi="ar"/>
              </w:rPr>
              <w:t>各</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根；宽度：</w:t>
            </w:r>
            <w:r>
              <w:rPr>
                <w:rFonts w:ascii="微软雅黑" w:hAnsi="微软雅黑" w:eastAsia="微软雅黑"/>
                <w:color w:val="000000"/>
                <w:sz w:val="21"/>
                <w:szCs w:val="21"/>
                <w:lang w:bidi="ar"/>
              </w:rPr>
              <w:t>≥10mm</w:t>
            </w:r>
            <w:r>
              <w:rPr>
                <w:rStyle w:val="172"/>
                <w:rFonts w:hint="default" w:ascii="微软雅黑" w:hAnsi="微软雅黑" w:eastAsia="微软雅黑"/>
                <w:sz w:val="21"/>
                <w:szCs w:val="21"/>
                <w:lang w:bidi="ar"/>
              </w:rPr>
              <w:t>；厚度：</w:t>
            </w:r>
            <w:r>
              <w:rPr>
                <w:rFonts w:ascii="微软雅黑" w:hAnsi="微软雅黑" w:eastAsia="微软雅黑"/>
                <w:color w:val="000000"/>
                <w:sz w:val="21"/>
                <w:szCs w:val="21"/>
                <w:lang w:bidi="ar"/>
              </w:rPr>
              <w:t>≥2mm</w:t>
            </w:r>
            <w:r>
              <w:rPr>
                <w:rStyle w:val="172"/>
                <w:rFonts w:hint="default" w:ascii="微软雅黑" w:hAnsi="微软雅黑" w:eastAsia="微软雅黑"/>
                <w:sz w:val="21"/>
                <w:szCs w:val="21"/>
                <w:lang w:bidi="ar"/>
              </w:rPr>
              <w:t>；断裂极限</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≤30g</w:t>
            </w:r>
            <w:r>
              <w:rPr>
                <w:rStyle w:val="172"/>
                <w:rFonts w:hint="default" w:ascii="微软雅黑" w:hAnsi="微软雅黑" w:eastAsia="微软雅黑"/>
                <w:sz w:val="21"/>
                <w:szCs w:val="21"/>
                <w:lang w:bidi="ar"/>
              </w:rPr>
              <w:t>；具有永久性标志及产品数据标识；</w:t>
            </w:r>
            <w:r>
              <w:rPr>
                <w:rFonts w:ascii="微软雅黑" w:hAnsi="微软雅黑" w:eastAsia="微软雅黑"/>
                <w:color w:val="000000"/>
                <w:sz w:val="21"/>
                <w:szCs w:val="21"/>
                <w:lang w:bidi="ar"/>
              </w:rPr>
              <w:t xml:space="preserve"> </w:t>
            </w:r>
          </w:p>
          <w:p>
            <w:pPr>
              <w:spacing w:line="30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6.</w:t>
            </w:r>
            <w:r>
              <w:rPr>
                <w:rStyle w:val="172"/>
                <w:rFonts w:hint="default" w:ascii="微软雅黑" w:hAnsi="微软雅黑" w:eastAsia="微软雅黑"/>
                <w:sz w:val="21"/>
                <w:szCs w:val="21"/>
                <w:lang w:bidi="ar"/>
              </w:rPr>
              <w:t>临时岩石锚点制作套件：符合认证：</w:t>
            </w:r>
            <w:r>
              <w:rPr>
                <w:rFonts w:ascii="微软雅黑" w:hAnsi="微软雅黑" w:eastAsia="微软雅黑"/>
                <w:color w:val="000000"/>
                <w:sz w:val="21"/>
                <w:szCs w:val="21"/>
                <w:lang w:bidi="ar"/>
              </w:rPr>
              <w:t>EN 795 A1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EN959</w:t>
            </w:r>
            <w:r>
              <w:rPr>
                <w:rFonts w:hint="eastAsia" w:ascii="微软雅黑" w:hAnsi="微软雅黑" w:eastAsia="微软雅黑"/>
                <w:color w:val="000000"/>
                <w:sz w:val="21"/>
                <w:szCs w:val="21"/>
                <w:lang w:bidi="ar"/>
              </w:rPr>
              <w:t>标准；</w:t>
            </w:r>
            <w:r>
              <w:rPr>
                <w:rStyle w:val="172"/>
                <w:rFonts w:hint="default" w:ascii="微软雅黑" w:hAnsi="微软雅黑" w:eastAsia="微软雅黑"/>
                <w:sz w:val="21"/>
                <w:szCs w:val="21"/>
                <w:lang w:bidi="ar"/>
              </w:rPr>
              <w:t>便携电锤，最大击破效能：</w:t>
            </w:r>
            <w:r>
              <w:rPr>
                <w:rFonts w:ascii="微软雅黑" w:hAnsi="微软雅黑" w:eastAsia="微软雅黑"/>
                <w:color w:val="000000"/>
                <w:sz w:val="21"/>
                <w:szCs w:val="21"/>
                <w:lang w:bidi="ar"/>
              </w:rPr>
              <w:t>400</w:t>
            </w:r>
            <w:r>
              <w:rPr>
                <w:rFonts w:hint="eastAsia" w:ascii="微软雅黑" w:hAnsi="微软雅黑" w:eastAsia="微软雅黑"/>
                <w:color w:val="000000"/>
                <w:sz w:val="21"/>
                <w:szCs w:val="21"/>
                <w:lang w:bidi="ar"/>
              </w:rPr>
              <w:t>cm</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min；充电锂电池电锤，电压：</w:t>
            </w:r>
            <w:r>
              <w:rPr>
                <w:rFonts w:ascii="微软雅黑" w:hAnsi="微软雅黑" w:eastAsia="微软雅黑"/>
                <w:color w:val="000000"/>
                <w:sz w:val="21"/>
                <w:szCs w:val="21"/>
                <w:lang w:bidi="ar"/>
              </w:rPr>
              <w:t>≥20V</w:t>
            </w:r>
            <w:r>
              <w:rPr>
                <w:rStyle w:val="172"/>
                <w:rFonts w:hint="default" w:ascii="微软雅黑" w:hAnsi="微软雅黑" w:eastAsia="微软雅黑"/>
                <w:sz w:val="21"/>
                <w:szCs w:val="21"/>
                <w:lang w:bidi="ar"/>
              </w:rPr>
              <w:t>，电池容量：</w:t>
            </w:r>
            <w:r>
              <w:rPr>
                <w:rFonts w:ascii="微软雅黑" w:hAnsi="微软雅黑" w:eastAsia="微软雅黑"/>
                <w:color w:val="000000"/>
                <w:sz w:val="21"/>
                <w:szCs w:val="21"/>
                <w:lang w:bidi="ar"/>
              </w:rPr>
              <w:t>≥5.2Ah</w:t>
            </w:r>
            <w:r>
              <w:rPr>
                <w:rStyle w:val="172"/>
                <w:rFonts w:hint="default" w:ascii="微软雅黑" w:hAnsi="微软雅黑" w:eastAsia="微软雅黑"/>
                <w:sz w:val="21"/>
                <w:szCs w:val="21"/>
                <w:lang w:bidi="ar"/>
              </w:rPr>
              <w:t>；钻头直径与所配备的挂片、膨胀钉相匹配；锂电驱动，除了钻孔外，还有锤击功能；挂片（含膨胀钉）：一套含</w:t>
            </w:r>
            <w:r>
              <w:rPr>
                <w:rFonts w:ascii="微软雅黑" w:hAnsi="微软雅黑" w:eastAsia="微软雅黑"/>
                <w:color w:val="000000"/>
                <w:sz w:val="21"/>
                <w:szCs w:val="21"/>
                <w:lang w:bidi="ar"/>
              </w:rPr>
              <w:t xml:space="preserve"> 50 </w:t>
            </w:r>
            <w:r>
              <w:rPr>
                <w:rStyle w:val="172"/>
                <w:rFonts w:hint="default" w:ascii="微软雅黑" w:hAnsi="微软雅黑" w:eastAsia="微软雅黑"/>
                <w:sz w:val="21"/>
                <w:szCs w:val="21"/>
                <w:lang w:bidi="ar"/>
              </w:rPr>
              <w:t>个挂片和</w:t>
            </w:r>
            <w:r>
              <w:rPr>
                <w:rFonts w:ascii="微软雅黑" w:hAnsi="微软雅黑" w:eastAsia="微软雅黑"/>
                <w:color w:val="000000"/>
                <w:sz w:val="21"/>
                <w:szCs w:val="21"/>
                <w:lang w:bidi="ar"/>
              </w:rPr>
              <w:t xml:space="preserve"> 50 </w:t>
            </w:r>
            <w:r>
              <w:rPr>
                <w:rStyle w:val="172"/>
                <w:rFonts w:hint="default" w:ascii="微软雅黑" w:hAnsi="微软雅黑" w:eastAsia="微软雅黑"/>
                <w:sz w:val="21"/>
                <w:szCs w:val="21"/>
                <w:lang w:bidi="ar"/>
              </w:rPr>
              <w:t>个膨胀钉；挂片为可多方向受力挂片，</w:t>
            </w:r>
            <w:r>
              <w:rPr>
                <w:rFonts w:ascii="微软雅黑" w:hAnsi="微软雅黑" w:eastAsia="微软雅黑"/>
                <w:color w:val="000000"/>
                <w:sz w:val="21"/>
                <w:szCs w:val="21"/>
                <w:lang w:bidi="ar"/>
              </w:rPr>
              <w:t>316</w:t>
            </w:r>
            <w:r>
              <w:rPr>
                <w:rStyle w:val="172"/>
                <w:rFonts w:hint="default" w:ascii="微软雅黑" w:hAnsi="微软雅黑" w:eastAsia="微软雅黑"/>
                <w:sz w:val="21"/>
                <w:szCs w:val="21"/>
                <w:lang w:bidi="ar"/>
              </w:rPr>
              <w:t>不锈钢材质；直径</w:t>
            </w:r>
            <w:r>
              <w:rPr>
                <w:rFonts w:ascii="微软雅黑" w:hAnsi="微软雅黑" w:eastAsia="微软雅黑"/>
                <w:color w:val="000000"/>
                <w:sz w:val="21"/>
                <w:szCs w:val="21"/>
                <w:lang w:bidi="ar"/>
              </w:rPr>
              <w:t xml:space="preserve"> 10mm</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 xml:space="preserve"> 15kN</w:t>
            </w:r>
            <w:r>
              <w:rPr>
                <w:rStyle w:val="172"/>
                <w:rFonts w:hint="default" w:ascii="微软雅黑" w:hAnsi="微软雅黑" w:eastAsia="微软雅黑"/>
                <w:sz w:val="21"/>
                <w:szCs w:val="21"/>
                <w:lang w:bidi="ar"/>
              </w:rPr>
              <w:t>；膨胀钉为不锈钢材质，尺寸规格</w:t>
            </w:r>
            <w:r>
              <w:rPr>
                <w:rFonts w:ascii="微软雅黑" w:hAnsi="微软雅黑" w:eastAsia="微软雅黑"/>
                <w:color w:val="000000"/>
                <w:sz w:val="21"/>
                <w:szCs w:val="21"/>
                <w:lang w:bidi="ar"/>
              </w:rPr>
              <w:t xml:space="preserve"> 10 mm×90mm</w:t>
            </w:r>
            <w:r>
              <w:rPr>
                <w:rStyle w:val="172"/>
                <w:rFonts w:hint="default" w:ascii="微软雅黑" w:hAnsi="微软雅黑" w:eastAsia="微软雅黑"/>
                <w:sz w:val="21"/>
                <w:szCs w:val="21"/>
                <w:lang w:bidi="ar"/>
              </w:rPr>
              <w:t>，用于所有类型的和硬度的岩石，钻孔直径</w:t>
            </w:r>
            <w:r>
              <w:rPr>
                <w:rFonts w:ascii="微软雅黑" w:hAnsi="微软雅黑" w:eastAsia="微软雅黑"/>
                <w:color w:val="000000"/>
                <w:sz w:val="21"/>
                <w:szCs w:val="21"/>
                <w:lang w:bidi="ar"/>
              </w:rPr>
              <w:t xml:space="preserve"> 10mm</w:t>
            </w:r>
            <w:r>
              <w:rPr>
                <w:rStyle w:val="172"/>
                <w:rFonts w:hint="default" w:ascii="微软雅黑" w:hAnsi="微软雅黑" w:eastAsia="微软雅黑"/>
                <w:sz w:val="21"/>
                <w:szCs w:val="21"/>
                <w:lang w:bidi="ar"/>
              </w:rPr>
              <w:t>，钻孔深度</w:t>
            </w:r>
            <w:r>
              <w:rPr>
                <w:rFonts w:ascii="微软雅黑" w:hAnsi="微软雅黑" w:eastAsia="微软雅黑"/>
                <w:color w:val="000000"/>
                <w:sz w:val="21"/>
                <w:szCs w:val="21"/>
                <w:lang w:bidi="ar"/>
              </w:rPr>
              <w:t xml:space="preserve"> 95mm</w:t>
            </w:r>
            <w:r>
              <w:rPr>
                <w:rStyle w:val="172"/>
                <w:rFonts w:hint="default" w:ascii="微软雅黑" w:hAnsi="微软雅黑" w:eastAsia="微软雅黑"/>
                <w:sz w:val="21"/>
                <w:szCs w:val="21"/>
                <w:lang w:bidi="ar"/>
              </w:rPr>
              <w:t>；</w:t>
            </w:r>
          </w:p>
          <w:p>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7.</w:t>
            </w:r>
            <w:r>
              <w:rPr>
                <w:rStyle w:val="172"/>
                <w:rFonts w:hint="default" w:ascii="微软雅黑" w:hAnsi="微软雅黑" w:eastAsia="微软雅黑"/>
                <w:sz w:val="21"/>
                <w:szCs w:val="21"/>
                <w:lang w:bidi="ar"/>
              </w:rPr>
              <w:t>钢缆锚点</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个：材质为不锈钢、铝、聚氯</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烯，产品结构为：不锈钢钢缆绳、铝制套环、透明防磨套管；</w:t>
            </w:r>
            <w:r>
              <w:rPr>
                <w:rFonts w:hint="eastAsia" w:ascii="微软雅黑" w:hAnsi="微软雅黑" w:eastAsia="微软雅黑" w:cs="微软雅黑"/>
                <w:color w:val="000000"/>
                <w:sz w:val="21"/>
                <w:szCs w:val="21"/>
                <w:lang w:bidi="ar"/>
              </w:rPr>
              <w:t>⻓</w:t>
            </w:r>
            <w:r>
              <w:rPr>
                <w:rStyle w:val="172"/>
                <w:rFonts w:hint="default" w:ascii="微软雅黑" w:hAnsi="微软雅黑" w:eastAsia="微软雅黑"/>
                <w:sz w:val="21"/>
                <w:szCs w:val="21"/>
                <w:lang w:bidi="ar"/>
              </w:rPr>
              <w:t>度：</w:t>
            </w:r>
            <w:r>
              <w:rPr>
                <w:rFonts w:ascii="微软雅黑" w:hAnsi="微软雅黑" w:eastAsia="微软雅黑"/>
                <w:color w:val="000000"/>
                <w:sz w:val="21"/>
                <w:szCs w:val="21"/>
                <w:lang w:bidi="ar"/>
              </w:rPr>
              <w:t>≥80mm</w:t>
            </w:r>
            <w:r>
              <w:rPr>
                <w:rStyle w:val="172"/>
                <w:rFonts w:hint="default" w:ascii="微软雅黑" w:hAnsi="微软雅黑" w:eastAsia="微软雅黑"/>
                <w:sz w:val="21"/>
                <w:szCs w:val="21"/>
                <w:lang w:bidi="ar"/>
              </w:rPr>
              <w:t>；纲缆直径：</w:t>
            </w:r>
            <w:r>
              <w:rPr>
                <w:rFonts w:ascii="微软雅黑" w:hAnsi="微软雅黑" w:eastAsia="微软雅黑"/>
                <w:color w:val="000000"/>
                <w:sz w:val="21"/>
                <w:szCs w:val="21"/>
                <w:lang w:bidi="ar"/>
              </w:rPr>
              <w:t>7mm</w:t>
            </w:r>
            <w:r>
              <w:rPr>
                <w:rStyle w:val="172"/>
                <w:rFonts w:hint="default" w:ascii="微软雅黑" w:hAnsi="微软雅黑" w:eastAsia="微软雅黑"/>
                <w:sz w:val="21"/>
                <w:szCs w:val="21"/>
                <w:lang w:bidi="ar"/>
              </w:rPr>
              <w:t>；最</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断裂强度（</w:t>
            </w:r>
            <w:r>
              <w:rPr>
                <w:rFonts w:ascii="微软雅黑" w:hAnsi="微软雅黑" w:eastAsia="微软雅黑"/>
                <w:color w:val="000000"/>
                <w:sz w:val="21"/>
                <w:szCs w:val="21"/>
                <w:lang w:bidi="ar"/>
              </w:rPr>
              <w:t>MBS</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≥25kN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≤350g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8.</w:t>
            </w:r>
            <w:r>
              <w:rPr>
                <w:rStyle w:val="172"/>
                <w:rFonts w:hint="default" w:ascii="微软雅黑" w:hAnsi="微软雅黑" w:eastAsia="微软雅黑"/>
                <w:sz w:val="21"/>
                <w:szCs w:val="21"/>
                <w:lang w:bidi="ar"/>
              </w:rPr>
              <w:t>钢钎：采用高强度钢材制成；长度：</w:t>
            </w:r>
            <w:r>
              <w:rPr>
                <w:rFonts w:ascii="微软雅黑" w:hAnsi="微软雅黑" w:eastAsia="微软雅黑"/>
                <w:color w:val="000000"/>
                <w:sz w:val="21"/>
                <w:szCs w:val="21"/>
                <w:lang w:bidi="ar"/>
              </w:rPr>
              <w:t>≥0.75m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≤3kg</w:t>
            </w:r>
            <w:r>
              <w:rPr>
                <w:rStyle w:val="172"/>
                <w:rFonts w:hint="default" w:ascii="微软雅黑" w:hAnsi="微软雅黑" w:eastAsia="微软雅黑"/>
                <w:sz w:val="21"/>
                <w:szCs w:val="21"/>
                <w:lang w:bidi="ar"/>
              </w:rPr>
              <w:t>；具有永久性标志及产品数据标识；</w:t>
            </w:r>
          </w:p>
          <w:p>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9</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救援型下降器：</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UL</w:t>
            </w:r>
            <w:r>
              <w:rPr>
                <w:rStyle w:val="172"/>
                <w:rFonts w:hint="default" w:ascii="微软雅黑" w:hAnsi="微软雅黑" w:eastAsia="微软雅黑"/>
                <w:sz w:val="21"/>
                <w:szCs w:val="21"/>
                <w:lang w:bidi="ar"/>
              </w:rPr>
              <w:t>的</w:t>
            </w:r>
            <w:r>
              <w:rPr>
                <w:rFonts w:ascii="微软雅黑" w:hAnsi="微软雅黑" w:eastAsia="微软雅黑"/>
                <w:color w:val="000000"/>
                <w:sz w:val="21"/>
                <w:szCs w:val="21"/>
                <w:lang w:bidi="ar"/>
              </w:rPr>
              <w:t>NFPA 1983</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ANSIZ359</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 12841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EN341</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、组成：半开和设计；具有两级安全闸门拨动机制；具有防慌乱制动机制；</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、功能：具备防慌乱功能，可在用户松开手柄时自动返回，绳索会自动在装备内制停，无需操作手柄或打止坠结；从下降状态可以立即切换到上升状态，而无需转换负荷。</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、指标：环扣</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；可通过绳索直径</w:t>
            </w:r>
            <w:r>
              <w:rPr>
                <w:rFonts w:ascii="微软雅黑" w:hAnsi="微软雅黑" w:eastAsia="微软雅黑"/>
                <w:color w:val="000000"/>
                <w:sz w:val="21"/>
                <w:szCs w:val="21"/>
                <w:lang w:bidi="ar"/>
              </w:rPr>
              <w:t>10mm -12mm</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40kN</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≤840g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02"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米</w:t>
            </w:r>
            <w:r>
              <w:rPr>
                <w:rFonts w:ascii="微软雅黑" w:hAnsi="微软雅黑" w:eastAsia="微软雅黑"/>
                <w:sz w:val="21"/>
                <w:szCs w:val="21"/>
                <w:lang w:bidi="ar"/>
              </w:rPr>
              <w:t>6</w:t>
            </w:r>
            <w:r>
              <w:rPr>
                <w:rFonts w:hint="eastAsia" w:ascii="微软雅黑" w:hAnsi="微软雅黑" w:eastAsia="微软雅黑" w:cs="宋体"/>
                <w:sz w:val="21"/>
                <w:szCs w:val="21"/>
                <w:lang w:bidi="ar"/>
              </w:rPr>
              <w:t>毫米抓绳</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CE EN 564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UIAA</w:t>
            </w:r>
            <w:r>
              <w:rPr>
                <w:rStyle w:val="172"/>
                <w:rFonts w:hint="default" w:ascii="微软雅黑" w:hAnsi="微软雅黑" w:eastAsia="微软雅黑"/>
                <w:sz w:val="21"/>
                <w:szCs w:val="21"/>
                <w:lang w:bidi="ar"/>
              </w:rPr>
              <w:t>需同时满足标准并提供佐证材料；</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材质：尼龙；</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直径：</w:t>
            </w:r>
            <w:r>
              <w:rPr>
                <w:rFonts w:ascii="微软雅黑" w:hAnsi="微软雅黑" w:eastAsia="微软雅黑"/>
                <w:color w:val="000000"/>
                <w:sz w:val="21"/>
                <w:szCs w:val="21"/>
                <w:lang w:bidi="ar"/>
              </w:rPr>
              <w:t>6mm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拉力：</w:t>
            </w:r>
            <w:r>
              <w:rPr>
                <w:rFonts w:ascii="微软雅黑" w:hAnsi="微软雅黑" w:eastAsia="微软雅黑"/>
                <w:color w:val="000000"/>
                <w:sz w:val="21"/>
                <w:szCs w:val="21"/>
                <w:lang w:bidi="ar"/>
              </w:rPr>
              <w:t>≥10</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≤25g/m</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机</w:t>
            </w:r>
            <w:r>
              <w:rPr>
                <w:rFonts w:hint="eastAsia" w:ascii="微软雅黑" w:hAnsi="微软雅黑" w:eastAsia="微软雅黑" w:cs="宋体"/>
                <w:sz w:val="21"/>
                <w:szCs w:val="21"/>
                <w:lang w:bidi="ar"/>
              </w:rPr>
              <w:t>械抓结</w:t>
            </w:r>
          </w:p>
        </w:tc>
        <w:tc>
          <w:tcPr>
            <w:tcW w:w="6237" w:type="dxa"/>
            <w:tcBorders>
              <w:top w:val="nil"/>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CE EN 567</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CE EN12841 type 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EAC TPTC019/2011</w:t>
            </w:r>
            <w:r>
              <w:rPr>
                <w:rStyle w:val="172"/>
                <w:rFonts w:hint="default" w:ascii="微软雅黑" w:hAnsi="微软雅黑" w:eastAsia="微软雅黑"/>
                <w:sz w:val="21"/>
                <w:szCs w:val="21"/>
                <w:lang w:bidi="ar"/>
              </w:rPr>
              <w:t>标准需同时满足标准并提供佐证材料；</w:t>
            </w:r>
          </w:p>
          <w:p>
            <w:pPr>
              <w:spacing w:line="360" w:lineRule="exact"/>
              <w:ind w:firstLine="105" w:firstLineChars="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、配备可开启、定向的凸轮；</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、半开和设计；</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、开关闸上有未关闭指示；</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、凸轮内置弹簧；</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、凸轮采用非齿结构；</w:t>
            </w:r>
          </w:p>
          <w:p>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、用于提拉系统或防回跑系统，大连接孔；</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、可在绳索的任意位置安装或取下；</w:t>
            </w:r>
          </w:p>
          <w:p>
            <w:pPr>
              <w:spacing w:line="360" w:lineRule="exact"/>
              <w:ind w:firstLine="210" w:firstLineChars="10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260g≤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≤280g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、兼容绳索直径</w:t>
            </w:r>
            <w:r>
              <w:rPr>
                <w:rFonts w:ascii="微软雅黑" w:hAnsi="微软雅黑" w:eastAsia="微软雅黑"/>
                <w:sz w:val="21"/>
                <w:szCs w:val="21"/>
                <w:lang w:bidi="ar"/>
              </w:rPr>
              <w:t>9-13mm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、承重</w:t>
            </w:r>
            <w:r>
              <w:rPr>
                <w:rFonts w:ascii="微软雅黑" w:hAnsi="微软雅黑" w:eastAsia="微软雅黑"/>
                <w:sz w:val="21"/>
                <w:szCs w:val="21"/>
                <w:lang w:bidi="ar"/>
              </w:rPr>
              <w:t>≥250kg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过结滑轮</w:t>
            </w:r>
          </w:p>
        </w:tc>
        <w:tc>
          <w:tcPr>
            <w:tcW w:w="6237" w:type="dxa"/>
            <w:tcBorders>
              <w:top w:val="nil"/>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标准，需同时满足标准并提供佐证材料；</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、大型滑轮可通过绳结，滚珠轴承；</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、三个连接孔，可作为分力板使用；</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工艺：采用高效率密封滚珠轴承；</w:t>
            </w:r>
          </w:p>
          <w:p>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700g≤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≤750g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、绳径兼容绳索直径</w:t>
            </w:r>
            <w:r>
              <w:rPr>
                <w:rFonts w:ascii="微软雅黑" w:hAnsi="微软雅黑" w:eastAsia="微软雅黑"/>
                <w:color w:val="000000"/>
                <w:sz w:val="21"/>
                <w:szCs w:val="21"/>
                <w:lang w:bidi="ar"/>
              </w:rPr>
              <w:t>8mm -19mm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、轮子直径</w:t>
            </w:r>
            <w:r>
              <w:rPr>
                <w:rFonts w:ascii="微软雅黑" w:hAnsi="微软雅黑" w:eastAsia="微软雅黑"/>
                <w:color w:val="000000"/>
                <w:sz w:val="21"/>
                <w:szCs w:val="21"/>
                <w:lang w:bidi="ar"/>
              </w:rPr>
              <w:t>≥56mm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42</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工作负荷</w:t>
            </w:r>
            <w:r>
              <w:rPr>
                <w:rFonts w:ascii="微软雅黑" w:hAnsi="微软雅黑" w:eastAsia="微软雅黑"/>
                <w:color w:val="000000"/>
                <w:sz w:val="21"/>
                <w:szCs w:val="21"/>
                <w:lang w:bidi="ar"/>
              </w:rPr>
              <w:t>≥38</w:t>
            </w:r>
            <w:r>
              <w:rPr>
                <w:rFonts w:hint="eastAsia" w:ascii="微软雅黑" w:hAnsi="微软雅黑" w:eastAsia="微软雅黑"/>
                <w:color w:val="000000"/>
                <w:sz w:val="21"/>
                <w:szCs w:val="21"/>
                <w:lang w:bidi="ar"/>
              </w:rPr>
              <w:t xml:space="preserve"> 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、滑轮效率</w:t>
            </w:r>
            <w:r>
              <w:rPr>
                <w:rFonts w:ascii="微软雅黑" w:hAnsi="微软雅黑" w:eastAsia="微软雅黑"/>
                <w:color w:val="000000"/>
                <w:sz w:val="21"/>
                <w:szCs w:val="21"/>
                <w:lang w:bidi="ar"/>
              </w:rPr>
              <w:t>≥96%</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绳索头</w:t>
            </w:r>
            <w:r>
              <w:rPr>
                <w:rFonts w:hint="eastAsia" w:ascii="微软雅黑" w:hAnsi="微软雅黑" w:eastAsia="微软雅黑" w:cs="宋体"/>
                <w:sz w:val="21"/>
                <w:szCs w:val="21"/>
                <w:lang w:bidi="ar"/>
              </w:rPr>
              <w:t>盔</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CE EN12492</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UKCA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UIAA</w:t>
            </w:r>
            <w:r>
              <w:rPr>
                <w:rStyle w:val="172"/>
                <w:rFonts w:hint="default" w:ascii="微软雅黑" w:hAnsi="微软雅黑" w:eastAsia="微软雅黑"/>
                <w:sz w:val="21"/>
                <w:szCs w:val="21"/>
                <w:lang w:bidi="ar"/>
              </w:rPr>
              <w:t>认证需同时满足标准并提供佐证材料；</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材料：</w:t>
            </w:r>
            <w:r>
              <w:rPr>
                <w:rFonts w:ascii="微软雅黑" w:hAnsi="微软雅黑" w:eastAsia="微软雅黑"/>
                <w:sz w:val="21"/>
                <w:szCs w:val="21"/>
                <w:lang w:bidi="ar"/>
              </w:rPr>
              <w:t>ABS</w:t>
            </w:r>
            <w:r>
              <w:rPr>
                <w:rStyle w:val="172"/>
                <w:rFonts w:hint="default" w:ascii="微软雅黑" w:hAnsi="微软雅黑" w:eastAsia="微软雅黑"/>
                <w:sz w:val="21"/>
                <w:szCs w:val="21"/>
                <w:lang w:bidi="ar"/>
              </w:rPr>
              <w:t>外壳、发泡聚丙烯内衬（</w:t>
            </w:r>
            <w:r>
              <w:rPr>
                <w:rFonts w:ascii="微软雅黑" w:hAnsi="微软雅黑" w:eastAsia="微软雅黑"/>
                <w:sz w:val="21"/>
                <w:szCs w:val="21"/>
                <w:lang w:bidi="ar"/>
              </w:rPr>
              <w:t>EPP</w:t>
            </w:r>
            <w:r>
              <w:rPr>
                <w:rStyle w:val="172"/>
                <w:rFonts w:hint="default" w:ascii="微软雅黑" w:hAnsi="微软雅黑" w:eastAsia="微软雅黑"/>
                <w:sz w:val="21"/>
                <w:szCs w:val="21"/>
                <w:lang w:bidi="ar"/>
              </w:rPr>
              <w:t>）、发泡聚苯乙烯（</w:t>
            </w:r>
            <w:r>
              <w:rPr>
                <w:rFonts w:ascii="微软雅黑" w:hAnsi="微软雅黑" w:eastAsia="微软雅黑"/>
                <w:sz w:val="21"/>
                <w:szCs w:val="21"/>
                <w:lang w:bidi="ar"/>
              </w:rPr>
              <w:t>EPS</w:t>
            </w:r>
            <w:r>
              <w:rPr>
                <w:rStyle w:val="172"/>
                <w:rFonts w:hint="default" w:ascii="微软雅黑" w:hAnsi="微软雅黑" w:eastAsia="微软雅黑"/>
                <w:sz w:val="21"/>
                <w:szCs w:val="21"/>
                <w:lang w:bidi="ar"/>
              </w:rPr>
              <w:t>）内衬，聚酯扁带；</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尺码：</w:t>
            </w:r>
            <w:r>
              <w:rPr>
                <w:rFonts w:ascii="微软雅黑" w:hAnsi="微软雅黑" w:eastAsia="微软雅黑"/>
                <w:color w:val="000000"/>
                <w:sz w:val="21"/>
                <w:szCs w:val="21"/>
                <w:lang w:bidi="ar"/>
              </w:rPr>
              <w:t>48cm -61cm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≤330g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包含防晒帽檐、头盔灯；遮阳帽檐：尼龙材质，直径</w:t>
            </w:r>
            <w:r>
              <w:rPr>
                <w:rFonts w:ascii="微软雅黑" w:hAnsi="微软雅黑" w:eastAsia="微软雅黑"/>
                <w:sz w:val="21"/>
                <w:szCs w:val="21"/>
                <w:lang w:bidi="ar"/>
              </w:rPr>
              <w:t>≥40cm</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，高弹力固定，防水，可两面使用；头盔灯：照度</w:t>
            </w:r>
            <w:r>
              <w:rPr>
                <w:rFonts w:ascii="微软雅黑" w:hAnsi="微软雅黑" w:eastAsia="微软雅黑"/>
                <w:color w:val="000000"/>
                <w:sz w:val="21"/>
                <w:szCs w:val="21"/>
                <w:lang w:bidi="ar"/>
              </w:rPr>
              <w:t>≥1400</w:t>
            </w:r>
            <w:r>
              <w:rPr>
                <w:rStyle w:val="172"/>
                <w:rFonts w:hint="default" w:ascii="微软雅黑" w:hAnsi="微软雅黑" w:eastAsia="微软雅黑"/>
                <w:sz w:val="21"/>
                <w:szCs w:val="21"/>
                <w:lang w:bidi="ar"/>
              </w:rPr>
              <w:t>lm(持续照明时间)，</w:t>
            </w:r>
            <w:r>
              <w:rPr>
                <w:rFonts w:ascii="微软雅黑" w:hAnsi="微软雅黑" w:eastAsia="微软雅黑"/>
                <w:color w:val="000000"/>
                <w:sz w:val="21"/>
                <w:szCs w:val="21"/>
                <w:lang w:bidi="ar"/>
              </w:rPr>
              <w:t>YTPE-C</w:t>
            </w:r>
            <w:r>
              <w:rPr>
                <w:rStyle w:val="172"/>
                <w:rFonts w:hint="default" w:ascii="微软雅黑" w:hAnsi="微软雅黑" w:eastAsia="微软雅黑"/>
                <w:sz w:val="21"/>
                <w:szCs w:val="21"/>
                <w:lang w:bidi="ar"/>
              </w:rPr>
              <w:t>快充，重量（含电池）</w:t>
            </w:r>
            <w:r>
              <w:rPr>
                <w:rFonts w:ascii="微软雅黑" w:hAnsi="微软雅黑" w:eastAsia="微软雅黑"/>
                <w:color w:val="000000"/>
                <w:sz w:val="21"/>
                <w:szCs w:val="21"/>
                <w:lang w:bidi="ar"/>
              </w:rPr>
              <w:t>≤160g</w:t>
            </w:r>
            <w:r>
              <w:rPr>
                <w:rStyle w:val="172"/>
                <w:rFonts w:hint="default" w:ascii="微软雅黑" w:hAnsi="微软雅黑" w:eastAsia="微软雅黑"/>
                <w:sz w:val="21"/>
                <w:szCs w:val="21"/>
                <w:lang w:bidi="ar"/>
              </w:rPr>
              <w:t>，高亮射程</w:t>
            </w:r>
            <w:r>
              <w:rPr>
                <w:rFonts w:ascii="微软雅黑" w:hAnsi="微软雅黑" w:eastAsia="微软雅黑"/>
                <w:color w:val="000000"/>
                <w:sz w:val="21"/>
                <w:szCs w:val="21"/>
                <w:lang w:bidi="ar"/>
              </w:rPr>
              <w:t>≥170</w:t>
            </w:r>
            <w:r>
              <w:rPr>
                <w:rStyle w:val="172"/>
                <w:rFonts w:hint="default" w:ascii="微软雅黑" w:hAnsi="微软雅黑" w:eastAsia="微软雅黑"/>
                <w:sz w:val="21"/>
                <w:szCs w:val="21"/>
                <w:lang w:bidi="ar"/>
              </w:rPr>
              <w:t>m，防水等级</w:t>
            </w:r>
            <w:r>
              <w:rPr>
                <w:rFonts w:ascii="微软雅黑" w:hAnsi="微软雅黑" w:eastAsia="微软雅黑"/>
                <w:color w:val="000000"/>
                <w:sz w:val="21"/>
                <w:szCs w:val="21"/>
                <w:lang w:bidi="ar"/>
              </w:rPr>
              <w:t>IP68</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尺码根据客户需求确定。</w:t>
            </w:r>
          </w:p>
        </w:tc>
      </w:tr>
      <w:tr>
        <w:tblPrEx>
          <w:tblCellMar>
            <w:top w:w="0" w:type="dxa"/>
            <w:left w:w="108" w:type="dxa"/>
            <w:bottom w:w="0" w:type="dxa"/>
            <w:right w:w="108" w:type="dxa"/>
          </w:tblCellMar>
        </w:tblPrEx>
        <w:trPr>
          <w:trHeight w:val="16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自动止停下降器</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341</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EN 12841</w:t>
            </w:r>
            <w:r>
              <w:rPr>
                <w:rStyle w:val="172"/>
                <w:rFonts w:hint="default" w:ascii="微软雅黑" w:hAnsi="微软雅黑" w:eastAsia="微软雅黑"/>
                <w:sz w:val="21"/>
                <w:szCs w:val="21"/>
                <w:lang w:bidi="ar"/>
              </w:rPr>
              <w:t>标准、</w:t>
            </w:r>
            <w:r>
              <w:rPr>
                <w:rFonts w:ascii="微软雅黑" w:hAnsi="微软雅黑" w:eastAsia="微软雅黑"/>
                <w:sz w:val="21"/>
                <w:szCs w:val="21"/>
                <w:lang w:bidi="ar"/>
              </w:rPr>
              <w:t>ANSI/ASSP:Z359.9-2021/3</w:t>
            </w:r>
            <w:r>
              <w:rPr>
                <w:rStyle w:val="172"/>
                <w:rFonts w:hint="default" w:ascii="微软雅黑" w:hAnsi="微软雅黑" w:eastAsia="微软雅黑"/>
                <w:sz w:val="21"/>
                <w:szCs w:val="21"/>
                <w:lang w:bidi="ar"/>
              </w:rPr>
              <w:t>需同时满足标准并提供佐证材料；</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、半开合设计；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、移动侧板上有安全开关，防止掉落，内置防装错齿轮；</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、具备防慌乱功能，可在用户松开手柄时自动返回，绳索会自动在装备内制停，无需操作手柄或打止坠结；</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、当绳索移除时，手柄自动切换到存储位置，降低在下降器在安全带上意外钩住的风险；</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、允许沿倾斜或水平地形平稳移动；</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、具备不打开安全钩的情况下可以在绳索上安装拆卸；</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工艺：采用材质，铝合金，钢，尼龙；</w:t>
            </w:r>
          </w:p>
          <w:p>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、下降速度</w:t>
            </w:r>
            <w:r>
              <w:rPr>
                <w:rFonts w:ascii="微软雅黑" w:hAnsi="微软雅黑" w:eastAsia="微软雅黑"/>
                <w:color w:val="000000"/>
                <w:sz w:val="21"/>
                <w:szCs w:val="21"/>
                <w:lang w:bidi="ar"/>
              </w:rPr>
              <w:t>≤2m/s</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、下降物体重量</w:t>
            </w:r>
            <w:r>
              <w:rPr>
                <w:rFonts w:ascii="微软雅黑" w:hAnsi="微软雅黑" w:eastAsia="微软雅黑"/>
                <w:color w:val="000000"/>
                <w:sz w:val="21"/>
                <w:szCs w:val="21"/>
                <w:lang w:bidi="ar"/>
              </w:rPr>
              <w:t>≥240kg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、适合绳索直径</w:t>
            </w:r>
            <w:r>
              <w:rPr>
                <w:rFonts w:ascii="微软雅黑" w:hAnsi="微软雅黑" w:eastAsia="微软雅黑"/>
                <w:color w:val="000000"/>
                <w:sz w:val="21"/>
                <w:szCs w:val="21"/>
                <w:lang w:bidi="ar"/>
              </w:rPr>
              <w:t>10mm -11.5mm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580 g -620g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止坠器</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游动式</w:t>
            </w:r>
            <w:r>
              <w:rPr>
                <w:rFonts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《消防用防坠落装备》、止坠器符合</w:t>
            </w:r>
            <w:r>
              <w:rPr>
                <w:rFonts w:ascii="微软雅黑" w:hAnsi="微软雅黑" w:eastAsia="微软雅黑"/>
                <w:color w:val="000000"/>
                <w:sz w:val="21"/>
                <w:szCs w:val="21"/>
                <w:lang w:bidi="ar"/>
              </w:rPr>
              <w:t>CE EN 353-2</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CE EN 12841 type 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ANSI/ASSE:Z359.15</w:t>
            </w:r>
            <w:r>
              <w:rPr>
                <w:rStyle w:val="172"/>
                <w:rFonts w:hint="default" w:ascii="微软雅黑" w:hAnsi="微软雅黑" w:eastAsia="微软雅黑"/>
                <w:sz w:val="21"/>
                <w:szCs w:val="21"/>
                <w:lang w:bidi="ar"/>
              </w:rPr>
              <w:t>标准，双人势能包符合</w:t>
            </w:r>
            <w:r>
              <w:rPr>
                <w:rFonts w:ascii="微软雅黑" w:hAnsi="微软雅黑" w:eastAsia="微软雅黑"/>
                <w:color w:val="000000"/>
                <w:sz w:val="21"/>
                <w:szCs w:val="21"/>
                <w:lang w:bidi="ar"/>
              </w:rPr>
              <w:t>EN 355</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止坠器：</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组成：齿轮式结构，由框架、</w:t>
            </w:r>
            <w:r>
              <w:rPr>
                <w:rFonts w:ascii="微软雅黑" w:hAnsi="微软雅黑" w:eastAsia="微软雅黑"/>
                <w:color w:val="000000"/>
                <w:sz w:val="21"/>
                <w:szCs w:val="21"/>
                <w:lang w:bidi="ar"/>
              </w:rPr>
              <w:t>U</w:t>
            </w:r>
            <w:r>
              <w:rPr>
                <w:rStyle w:val="172"/>
                <w:rFonts w:hint="default" w:ascii="微软雅黑" w:hAnsi="微软雅黑" w:eastAsia="微软雅黑"/>
                <w:sz w:val="21"/>
                <w:szCs w:val="21"/>
                <w:lang w:bidi="ar"/>
              </w:rPr>
              <w:t>型杆、连接轴、锁定轮等组成；</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、在垂直或倾斜角度的绳索上均可工作；</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、可在绳索上无需人为推送操作；</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、游动止坠器需要带有锁定功能，锁定后止坠器由双向移动改变为单向移动保护，具备不打开安全钩的情况下可以在绳索上安装拆卸；</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、锁定机构在框架内部，坠落过程中人抓住设备也能迅速制停；</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、使用一个势能吸收器，能远离工作面，防止备份绳被损坏；</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、使用双人势能吸收器，可在</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双人（救援）情况下使用；</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指标：工作负荷</w:t>
            </w:r>
            <w:r>
              <w:rPr>
                <w:rFonts w:ascii="微软雅黑" w:hAnsi="微软雅黑" w:eastAsia="微软雅黑"/>
                <w:color w:val="000000"/>
                <w:sz w:val="21"/>
                <w:szCs w:val="21"/>
                <w:lang w:bidi="ar"/>
              </w:rPr>
              <w:t>≥5kN</w:t>
            </w:r>
            <w:r>
              <w:rPr>
                <w:rStyle w:val="172"/>
                <w:rFonts w:hint="default" w:ascii="微软雅黑" w:hAnsi="微软雅黑" w:eastAsia="微软雅黑"/>
                <w:sz w:val="21"/>
                <w:szCs w:val="21"/>
                <w:lang w:bidi="ar"/>
              </w:rPr>
              <w:t>；用于</w:t>
            </w:r>
            <w:r>
              <w:rPr>
                <w:rFonts w:ascii="微软雅黑" w:hAnsi="微软雅黑" w:eastAsia="微软雅黑"/>
                <w:color w:val="000000"/>
                <w:sz w:val="21"/>
                <w:szCs w:val="21"/>
                <w:lang w:bidi="ar"/>
              </w:rPr>
              <w:t>10-13mm</w:t>
            </w:r>
            <w:r>
              <w:rPr>
                <w:rStyle w:val="172"/>
                <w:rFonts w:hint="default" w:ascii="微软雅黑" w:hAnsi="微软雅黑" w:eastAsia="微软雅黑"/>
                <w:sz w:val="21"/>
                <w:szCs w:val="21"/>
                <w:lang w:bidi="ar"/>
              </w:rPr>
              <w:t>直径绳索；工作负荷</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≤440g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双人势能包：</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组成：势能吸收包配备撕裂式扁带，两端配有橡胶固定套，配有可打开的保护包，耐用的织物袋，两端带有开口系统，配有与势能吸收包匹配的可开口万向节、</w:t>
            </w:r>
            <w:r>
              <w:rPr>
                <w:rFonts w:ascii="微软雅黑" w:hAnsi="微软雅黑" w:eastAsia="微软雅黑"/>
                <w:color w:val="000000"/>
                <w:sz w:val="21"/>
                <w:szCs w:val="21"/>
                <w:lang w:bidi="ar"/>
              </w:rPr>
              <w:t>O</w:t>
            </w:r>
            <w:r>
              <w:rPr>
                <w:rStyle w:val="172"/>
                <w:rFonts w:hint="default" w:ascii="微软雅黑" w:hAnsi="微软雅黑" w:eastAsia="微软雅黑"/>
                <w:sz w:val="21"/>
                <w:szCs w:val="21"/>
                <w:lang w:bidi="ar"/>
              </w:rPr>
              <w:t>型三段自动锁和防转向套件；</w:t>
            </w:r>
          </w:p>
          <w:p>
            <w:pPr>
              <w:spacing w:line="360" w:lineRule="exact"/>
              <w:ind w:firstLine="210" w:firstLineChars="100"/>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6.</w:t>
            </w:r>
            <w:r>
              <w:rPr>
                <w:rStyle w:val="172"/>
                <w:rFonts w:hint="default" w:ascii="微软雅黑" w:hAnsi="微软雅黑" w:eastAsia="微软雅黑"/>
                <w:sz w:val="21"/>
                <w:szCs w:val="21"/>
                <w:lang w:bidi="ar"/>
              </w:rPr>
              <w:t>功能：与移动防坠器一起使用，吸收冲击能量；</w:t>
            </w:r>
          </w:p>
          <w:p>
            <w:pPr>
              <w:spacing w:line="360" w:lineRule="exact"/>
              <w:ind w:firstLine="210" w:firstLineChars="100"/>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7.</w:t>
            </w:r>
            <w:r>
              <w:rPr>
                <w:rStyle w:val="172"/>
                <w:rFonts w:hint="default" w:ascii="微软雅黑" w:hAnsi="微软雅黑" w:eastAsia="微软雅黑"/>
                <w:sz w:val="21"/>
                <w:szCs w:val="21"/>
                <w:lang w:bidi="ar"/>
              </w:rPr>
              <w:t>工艺：采用优质尼龙、聚酯材料；</w:t>
            </w:r>
          </w:p>
          <w:p>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、势能吸收器</w:t>
            </w:r>
            <w:r>
              <w:rPr>
                <w:rFonts w:ascii="微软雅黑" w:hAnsi="微软雅黑" w:eastAsia="微软雅黑"/>
                <w:color w:val="000000"/>
                <w:sz w:val="21"/>
                <w:szCs w:val="21"/>
                <w:lang w:bidi="ar"/>
              </w:rPr>
              <w:t>200g≤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 xml:space="preserve">≤210g </w:t>
            </w:r>
            <w:r>
              <w:rPr>
                <w:rStyle w:val="172"/>
                <w:rFonts w:hint="default" w:ascii="微软雅黑" w:hAnsi="微软雅黑" w:eastAsia="微软雅黑"/>
                <w:sz w:val="21"/>
                <w:szCs w:val="21"/>
                <w:lang w:bidi="ar"/>
              </w:rPr>
              <w:t>，长度</w:t>
            </w:r>
            <w:r>
              <w:rPr>
                <w:rFonts w:ascii="微软雅黑" w:hAnsi="微软雅黑" w:eastAsia="微软雅黑"/>
                <w:color w:val="000000"/>
                <w:sz w:val="21"/>
                <w:szCs w:val="21"/>
                <w:lang w:bidi="ar"/>
              </w:rPr>
              <w:t>35cm -45cm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、可双人救援使用，工作负荷</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可调挽索</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CE EN358</w:t>
            </w:r>
            <w:r>
              <w:rPr>
                <w:rFonts w:hint="eastAsia" w:ascii="微软雅黑" w:hAnsi="微软雅黑" w:eastAsia="微软雅黑"/>
                <w:color w:val="000000"/>
                <w:sz w:val="21"/>
                <w:szCs w:val="21"/>
                <w:lang w:bidi="ar"/>
              </w:rPr>
              <w:t>、</w:t>
            </w:r>
            <w:r>
              <w:rPr>
                <w:rFonts w:ascii="微软雅黑" w:hAnsi="微软雅黑" w:eastAsia="微软雅黑"/>
                <w:color w:val="000000"/>
                <w:sz w:val="21"/>
                <w:szCs w:val="21"/>
                <w:lang w:bidi="ar"/>
              </w:rPr>
              <w:t xml:space="preserve"> GB24543</w:t>
            </w:r>
            <w:r>
              <w:rPr>
                <w:rFonts w:hint="eastAsia" w:ascii="微软雅黑" w:hAnsi="微软雅黑" w:eastAsia="微软雅黑"/>
                <w:color w:val="000000"/>
                <w:sz w:val="21"/>
                <w:szCs w:val="21"/>
                <w:lang w:bidi="ar"/>
              </w:rPr>
              <w:t>-2009《坠落防护 安全绳》</w:t>
            </w:r>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规格：固定臂长度</w:t>
            </w:r>
            <w:r>
              <w:rPr>
                <w:rFonts w:ascii="微软雅黑" w:hAnsi="微软雅黑" w:eastAsia="微软雅黑"/>
                <w:color w:val="000000"/>
                <w:sz w:val="21"/>
                <w:szCs w:val="21"/>
                <w:lang w:bidi="ar"/>
              </w:rPr>
              <w:t>≥65</w:t>
            </w:r>
            <w:r>
              <w:rPr>
                <w:rStyle w:val="172"/>
                <w:rFonts w:hint="default" w:ascii="微软雅黑" w:hAnsi="微软雅黑" w:eastAsia="微软雅黑"/>
                <w:sz w:val="21"/>
                <w:szCs w:val="21"/>
                <w:lang w:bidi="ar"/>
              </w:rPr>
              <w:t>cm，可调节臂长度</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cm；</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材质：铝、尼龙、高模量聚乙烯（</w:t>
            </w:r>
            <w:r>
              <w:rPr>
                <w:rFonts w:ascii="微软雅黑" w:hAnsi="微软雅黑" w:eastAsia="微软雅黑"/>
                <w:color w:val="000000"/>
                <w:sz w:val="21"/>
                <w:szCs w:val="21"/>
                <w:lang w:bidi="ar"/>
              </w:rPr>
              <w:t>HMPE</w:t>
            </w:r>
            <w:r>
              <w:rPr>
                <w:rStyle w:val="172"/>
                <w:rFonts w:hint="default" w:ascii="微软雅黑" w:hAnsi="微软雅黑" w:eastAsia="微软雅黑"/>
                <w:sz w:val="21"/>
                <w:szCs w:val="21"/>
                <w:lang w:bidi="ar"/>
              </w:rPr>
              <w:t>）、弹性橡胶；</w:t>
            </w:r>
          </w:p>
          <w:p>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≤230g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5.Y</w:t>
            </w:r>
            <w:r>
              <w:rPr>
                <w:rStyle w:val="172"/>
                <w:rFonts w:hint="default" w:ascii="微软雅黑" w:hAnsi="微软雅黑" w:eastAsia="微软雅黑"/>
                <w:sz w:val="21"/>
                <w:szCs w:val="21"/>
                <w:lang w:bidi="ar"/>
              </w:rPr>
              <w:t>型可调节双挽索，配备</w:t>
            </w:r>
            <w:r>
              <w:rPr>
                <w:rFonts w:ascii="微软雅黑" w:hAnsi="微软雅黑" w:eastAsia="微软雅黑"/>
                <w:color w:val="000000"/>
                <w:sz w:val="21"/>
                <w:szCs w:val="21"/>
                <w:lang w:bidi="ar"/>
              </w:rPr>
              <w:t>ADJUST</w:t>
            </w:r>
            <w:r>
              <w:rPr>
                <w:rStyle w:val="172"/>
                <w:rFonts w:hint="default" w:ascii="微软雅黑" w:hAnsi="微软雅黑" w:eastAsia="微软雅黑"/>
                <w:sz w:val="21"/>
                <w:szCs w:val="21"/>
                <w:lang w:bidi="ar"/>
              </w:rPr>
              <w:t>调节器，可以很容易且快速调节挽索长度，塑料保护套上配有单独标识，以便在产品生命周期内追溯产品信息。</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手式上升器</w:t>
            </w:r>
          </w:p>
        </w:tc>
        <w:tc>
          <w:tcPr>
            <w:tcW w:w="6237" w:type="dxa"/>
            <w:tcBorders>
              <w:top w:val="nil"/>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EN567</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EN12841</w:t>
            </w:r>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、主体，航空铝合金；</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、凸轮，不锈钢；</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、手柄，防滑橡胶</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尼龙；</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、内置倒齿卡住绳索达到止滑功能，具备防脱绳索设计；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、把手绝缘左、右手可选；</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、安全凸轮设计便于单手打开或安装，方便配戴手套操作；</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、倒齿凸轮带清淤孔（防泥沙）；</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、表面硬质氧化处理；</w:t>
            </w:r>
          </w:p>
          <w:p>
            <w:pPr>
              <w:spacing w:line="360" w:lineRule="exact"/>
              <w:ind w:firstLine="210" w:firstLineChars="100"/>
              <w:textAlignment w:val="top"/>
              <w:rPr>
                <w:rFonts w:ascii="微软雅黑" w:hAnsi="微软雅黑" w:eastAsia="微软雅黑"/>
                <w:color w:val="000000" w:themeColor="text1"/>
                <w:sz w:val="21"/>
                <w:szCs w:val="21"/>
                <w14:textFill>
                  <w14:solidFill>
                    <w14:schemeClr w14:val="tx1"/>
                  </w14:solidFill>
                </w14:textFill>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、兼容直径</w:t>
            </w:r>
            <w:r>
              <w:rPr>
                <w:rFonts w:ascii="微软雅黑" w:hAnsi="微软雅黑" w:eastAsia="微软雅黑"/>
                <w:color w:val="000000"/>
                <w:sz w:val="21"/>
                <w:szCs w:val="21"/>
                <w:lang w:bidi="ar"/>
              </w:rPr>
              <w:t>8mm-13mm</w:t>
            </w:r>
            <w:r>
              <w:rPr>
                <w:rStyle w:val="172"/>
                <w:rFonts w:hint="default" w:ascii="微软雅黑" w:hAnsi="微软雅黑" w:eastAsia="微软雅黑"/>
                <w:sz w:val="21"/>
                <w:szCs w:val="21"/>
                <w:lang w:bidi="ar"/>
              </w:rPr>
              <w:t>绳索；</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、安全工作负荷</w:t>
            </w:r>
            <w:r>
              <w:rPr>
                <w:rFonts w:ascii="微软雅黑" w:hAnsi="微软雅黑" w:eastAsia="微软雅黑"/>
                <w:color w:val="000000"/>
                <w:sz w:val="21"/>
                <w:szCs w:val="21"/>
                <w:lang w:bidi="ar"/>
              </w:rPr>
              <w:t>≥120kg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160g≤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≤170g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脚踏带</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、使用绳径小于</w:t>
            </w:r>
            <w:r>
              <w:rPr>
                <w:rFonts w:ascii="微软雅黑" w:hAnsi="微软雅黑" w:eastAsia="微软雅黑"/>
                <w:sz w:val="21"/>
                <w:szCs w:val="21"/>
                <w:lang w:bidi="ar"/>
              </w:rPr>
              <w:t>6mm</w:t>
            </w:r>
            <w:r>
              <w:rPr>
                <w:rStyle w:val="172"/>
                <w:rFonts w:hint="default" w:ascii="微软雅黑" w:hAnsi="微软雅黑" w:eastAsia="微软雅黑"/>
                <w:sz w:val="21"/>
                <w:szCs w:val="21"/>
                <w:lang w:bidi="ar"/>
              </w:rPr>
              <w:t>超高分子聚乙烯或尼龙的纤维圆绳；</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、配备调节扣（双眼扣或滑块扣），为不锈钢或轻合金材质</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、脚踏环可调节高度的弹性带适合不同尺寸种类鞋；</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、调节扣可进行快速调节；</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、脚踏环可固定在鞋上，具有防滑设计；</w:t>
            </w:r>
          </w:p>
          <w:p>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、可调节长度</w:t>
            </w:r>
            <w:r>
              <w:rPr>
                <w:rFonts w:ascii="微软雅黑" w:hAnsi="微软雅黑" w:eastAsia="微软雅黑"/>
                <w:sz w:val="21"/>
                <w:szCs w:val="21"/>
                <w:lang w:bidi="ar"/>
              </w:rPr>
              <w:t>40-140cm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≤50g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、调节扣</w:t>
            </w:r>
            <w:r>
              <w:rPr>
                <w:rFonts w:ascii="微软雅黑" w:hAnsi="微软雅黑" w:eastAsia="微软雅黑"/>
                <w:sz w:val="21"/>
                <w:szCs w:val="21"/>
                <w:lang w:bidi="ar"/>
              </w:rPr>
              <w:t>≥1.5kN</w:t>
            </w:r>
            <w:r>
              <w:rPr>
                <w:rStyle w:val="172"/>
                <w:rFonts w:hint="default" w:ascii="微软雅黑" w:hAnsi="微软雅黑" w:eastAsia="微软雅黑"/>
                <w:sz w:val="21"/>
                <w:szCs w:val="21"/>
                <w:lang w:bidi="ar"/>
              </w:rPr>
              <w:t>拉力下无滑动；</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、工作负荷</w:t>
            </w:r>
            <w:r>
              <w:rPr>
                <w:rFonts w:ascii="微软雅黑" w:hAnsi="微软雅黑" w:eastAsia="微软雅黑"/>
                <w:sz w:val="21"/>
                <w:szCs w:val="21"/>
                <w:lang w:bidi="ar"/>
              </w:rPr>
              <w:t>≥1.8kN</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个人装备包</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容量</w:t>
            </w:r>
            <w:r>
              <w:rPr>
                <w:rFonts w:ascii="微软雅黑" w:hAnsi="微软雅黑" w:eastAsia="微软雅黑"/>
                <w:sz w:val="21"/>
                <w:szCs w:val="21"/>
                <w:lang w:bidi="ar"/>
              </w:rPr>
              <w:t>≥35L</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用于绳索救援，存放装备或绳索；</w:t>
            </w:r>
          </w:p>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装备包缝合强度</w:t>
            </w:r>
            <w:r>
              <w:rPr>
                <w:rFonts w:ascii="微软雅黑" w:hAnsi="微软雅黑" w:eastAsia="微软雅黑"/>
                <w:sz w:val="21"/>
                <w:szCs w:val="21"/>
                <w:lang w:bidi="ar"/>
              </w:rPr>
              <w:t>≥240N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塑料插扣耐用性能：</w:t>
            </w:r>
            <w:r>
              <w:rPr>
                <w:rFonts w:ascii="微软雅黑" w:hAnsi="微软雅黑" w:eastAsia="微软雅黑"/>
                <w:sz w:val="21"/>
                <w:szCs w:val="21"/>
                <w:lang w:bidi="ar"/>
              </w:rPr>
              <w:t>1000</w:t>
            </w:r>
            <w:r>
              <w:rPr>
                <w:rStyle w:val="172"/>
                <w:rFonts w:hint="default" w:ascii="微软雅黑" w:hAnsi="微软雅黑" w:eastAsia="微软雅黑"/>
                <w:sz w:val="21"/>
                <w:szCs w:val="21"/>
                <w:lang w:bidi="ar"/>
              </w:rPr>
              <w:t>次后能正常使用，无异常；</w:t>
            </w:r>
            <w:r>
              <w:rPr>
                <w:rFonts w:ascii="微软雅黑" w:hAnsi="微软雅黑" w:eastAsia="微软雅黑"/>
                <w:sz w:val="21"/>
                <w:szCs w:val="21"/>
                <w:lang w:bidi="ar"/>
              </w:rPr>
              <w:t xml:space="preserve"> </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振荡冲击性能：在规定负重条件下进行试验，测试后目测包体无开裂；各部件不变形，无断裂、损坏，不开线；固定件、连接件不松动；插接件、磁扣件等能正常开关，无异常；包锁开启正常，密码锁无卡死、跳号、脱勾、乱号及密码失控现象；</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采用聚氯乙烯（</w:t>
            </w:r>
            <w:r>
              <w:rPr>
                <w:rFonts w:ascii="微软雅黑" w:hAnsi="微软雅黑" w:eastAsia="微软雅黑"/>
                <w:sz w:val="21"/>
                <w:szCs w:val="21"/>
                <w:lang w:bidi="ar"/>
              </w:rPr>
              <w:t>PVC</w:t>
            </w:r>
            <w:r>
              <w:rPr>
                <w:rStyle w:val="172"/>
                <w:rFonts w:hint="default" w:ascii="微软雅黑" w:hAnsi="微软雅黑" w:eastAsia="微软雅黑"/>
                <w:sz w:val="21"/>
                <w:szCs w:val="21"/>
                <w:lang w:bidi="ar"/>
              </w:rPr>
              <w:t>）夹网布、织物材料，使用</w:t>
            </w:r>
            <w:r>
              <w:rPr>
                <w:rFonts w:ascii="微软雅黑" w:hAnsi="微软雅黑" w:eastAsia="微软雅黑"/>
                <w:sz w:val="21"/>
                <w:szCs w:val="21"/>
                <w:lang w:bidi="ar"/>
              </w:rPr>
              <w:t>YKK</w:t>
            </w:r>
            <w:r>
              <w:rPr>
                <w:rStyle w:val="172"/>
                <w:rFonts w:hint="default" w:ascii="微软雅黑" w:hAnsi="微软雅黑" w:eastAsia="微软雅黑"/>
                <w:sz w:val="21"/>
                <w:szCs w:val="21"/>
                <w:lang w:bidi="ar"/>
              </w:rPr>
              <w:t>拉链，及</w:t>
            </w:r>
            <w:r>
              <w:rPr>
                <w:rFonts w:ascii="微软雅黑" w:hAnsi="微软雅黑" w:eastAsia="微软雅黑"/>
                <w:sz w:val="21"/>
                <w:szCs w:val="21"/>
                <w:lang w:bidi="ar"/>
              </w:rPr>
              <w:t>UTX</w:t>
            </w:r>
            <w:r>
              <w:rPr>
                <w:rStyle w:val="172"/>
                <w:rFonts w:hint="default" w:ascii="微软雅黑" w:hAnsi="微软雅黑" w:eastAsia="微软雅黑"/>
                <w:sz w:val="21"/>
                <w:szCs w:val="21"/>
                <w:lang w:bidi="ar"/>
              </w:rPr>
              <w:t>扣具，两侧可通铺隔断式网袋，</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个以上挂钩挂点，外部有</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条及以上横向固定扣带，顶包有头盔固定链接。低吸水带有衬垫背负，加厚腰带和肩带，包面有</w:t>
            </w:r>
            <w:r>
              <w:rPr>
                <w:rFonts w:ascii="微软雅黑" w:hAnsi="微软雅黑" w:eastAsia="微软雅黑"/>
                <w:sz w:val="21"/>
                <w:szCs w:val="21"/>
                <w:lang w:bidi="ar"/>
              </w:rPr>
              <w:t>ID</w:t>
            </w:r>
            <w:r>
              <w:rPr>
                <w:rStyle w:val="172"/>
                <w:rFonts w:hint="default" w:ascii="微软雅黑" w:hAnsi="微软雅黑" w:eastAsia="微软雅黑"/>
                <w:sz w:val="21"/>
                <w:szCs w:val="21"/>
                <w:lang w:bidi="ar"/>
              </w:rPr>
              <w:t>卡位和</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个以上实用挂点。</w:t>
            </w:r>
          </w:p>
        </w:tc>
      </w:tr>
      <w:tr>
        <w:tblPrEx>
          <w:tblCellMar>
            <w:top w:w="0" w:type="dxa"/>
            <w:left w:w="108" w:type="dxa"/>
            <w:bottom w:w="0" w:type="dxa"/>
            <w:right w:w="108" w:type="dxa"/>
          </w:tblCellMar>
        </w:tblPrEx>
        <w:trPr>
          <w:trHeight w:val="1534"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单滑轮</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bookmarkStart w:id="24" w:name="OLE_LINK44"/>
            <w:bookmarkStart w:id="25" w:name="OLE_LINK47"/>
            <w:r>
              <w:rPr>
                <w:rStyle w:val="172"/>
                <w:rFonts w:hint="default" w:ascii="微软雅黑" w:hAnsi="微软雅黑" w:eastAsia="微软雅黑"/>
                <w:color w:val="C00000"/>
                <w:sz w:val="21"/>
                <w:szCs w:val="21"/>
                <w:lang w:bidi="ar"/>
              </w:rPr>
              <w:t>★</w:t>
            </w:r>
            <w:bookmarkEnd w:id="24"/>
            <w:bookmarkEnd w:id="25"/>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标准；</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、带有万向结的单滑轮（禁止万向结与锁的连接方式）；</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、轴承为密封滚珠轴承；</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、有活动侧板，半开和设计，具有防脱销；</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、边缘钝化处理（防割绳）；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、侧板开关采用双段设计，有红色警告指示</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工艺：表面硬质氧化处理，密封轴承防尘设计；</w:t>
            </w:r>
          </w:p>
          <w:p>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、效率</w:t>
            </w:r>
            <w:r>
              <w:rPr>
                <w:rFonts w:ascii="微软雅黑" w:hAnsi="微软雅黑" w:eastAsia="微软雅黑"/>
                <w:sz w:val="21"/>
                <w:szCs w:val="21"/>
                <w:lang w:bidi="ar"/>
              </w:rPr>
              <w:t>≥95%</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280g≤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≤300g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≥36kN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、适用绳径</w:t>
            </w:r>
            <w:r>
              <w:rPr>
                <w:rFonts w:ascii="微软雅黑" w:hAnsi="微软雅黑" w:eastAsia="微软雅黑"/>
                <w:sz w:val="21"/>
                <w:szCs w:val="21"/>
                <w:lang w:bidi="ar"/>
              </w:rPr>
              <w:t>7-13mm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36mm≤</w:t>
            </w:r>
            <w:r>
              <w:rPr>
                <w:rStyle w:val="172"/>
                <w:rFonts w:hint="default" w:ascii="微软雅黑" w:hAnsi="微软雅黑" w:eastAsia="微软雅黑"/>
                <w:sz w:val="21"/>
                <w:szCs w:val="21"/>
                <w:lang w:bidi="ar"/>
              </w:rPr>
              <w:t>轮轴直径</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，整体长度</w:t>
            </w:r>
            <w:r>
              <w:rPr>
                <w:rFonts w:ascii="微软雅黑" w:hAnsi="微软雅黑" w:eastAsia="微软雅黑"/>
                <w:sz w:val="21"/>
                <w:szCs w:val="21"/>
                <w:lang w:bidi="ar"/>
              </w:rPr>
              <w:t>≤145mm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、最大工作强度</w:t>
            </w:r>
            <w:r>
              <w:rPr>
                <w:rFonts w:ascii="微软雅黑" w:hAnsi="微软雅黑" w:eastAsia="微软雅黑"/>
                <w:sz w:val="21"/>
                <w:szCs w:val="21"/>
                <w:lang w:bidi="ar"/>
              </w:rPr>
              <w:t>8kN</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双滑轮</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标准；</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、带有万向结的双滑轮（禁止万向结与锁的连接方式）；</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、轴承为密封不锈钢滚珠轴承；</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、双活动侧板，半开和设计，具有防脱销；</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、边缘倒角处理（防割绳）；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、侧板开关采用旋转双段设计，有红色警告指示和方向标识；</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工艺：表面硬质氧化处理，密封轴承防尘设计；</w:t>
            </w:r>
          </w:p>
          <w:p>
            <w:pPr>
              <w:spacing w:line="360" w:lineRule="exact"/>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、效率</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470g≤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≤490g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≥36kN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、适用绳径</w:t>
            </w:r>
            <w:r>
              <w:rPr>
                <w:rFonts w:ascii="微软雅黑" w:hAnsi="微软雅黑" w:eastAsia="微软雅黑"/>
                <w:color w:val="000000"/>
                <w:sz w:val="21"/>
                <w:szCs w:val="21"/>
                <w:lang w:bidi="ar"/>
              </w:rPr>
              <w:t>7 mm -13mm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36mm≤</w:t>
            </w:r>
            <w:r>
              <w:rPr>
                <w:rStyle w:val="172"/>
                <w:rFonts w:hint="default" w:ascii="微软雅黑" w:hAnsi="微软雅黑" w:eastAsia="微软雅黑"/>
                <w:sz w:val="21"/>
                <w:szCs w:val="21"/>
                <w:lang w:bidi="ar"/>
              </w:rPr>
              <w:t>轮轴直径</w:t>
            </w:r>
            <w:r>
              <w:rPr>
                <w:rFonts w:ascii="微软雅黑" w:hAnsi="微软雅黑" w:eastAsia="微软雅黑"/>
                <w:color w:val="000000"/>
                <w:sz w:val="21"/>
                <w:szCs w:val="21"/>
                <w:lang w:bidi="ar"/>
              </w:rPr>
              <w:t>≤40mm</w:t>
            </w:r>
            <w:r>
              <w:rPr>
                <w:rStyle w:val="172"/>
                <w:rFonts w:hint="default" w:ascii="微软雅黑" w:hAnsi="微软雅黑" w:eastAsia="微软雅黑"/>
                <w:sz w:val="21"/>
                <w:szCs w:val="21"/>
                <w:lang w:bidi="ar"/>
              </w:rPr>
              <w:t>，整体长度</w:t>
            </w:r>
            <w:r>
              <w:rPr>
                <w:rFonts w:ascii="微软雅黑" w:hAnsi="微软雅黑" w:eastAsia="微软雅黑"/>
                <w:color w:val="000000"/>
                <w:sz w:val="21"/>
                <w:szCs w:val="21"/>
                <w:lang w:bidi="ar"/>
              </w:rPr>
              <w:t>≤165mm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、最大工作强度</w:t>
            </w:r>
            <w:r>
              <w:rPr>
                <w:rFonts w:ascii="微软雅黑" w:hAnsi="微软雅黑" w:eastAsia="微软雅黑"/>
                <w:color w:val="000000"/>
                <w:sz w:val="21"/>
                <w:szCs w:val="21"/>
                <w:lang w:bidi="ar"/>
              </w:rPr>
              <w:t>8kN</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安全钩</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362</w:t>
            </w:r>
            <w:r>
              <w:rPr>
                <w:rStyle w:val="172"/>
                <w:rFonts w:hint="default" w:ascii="微软雅黑" w:hAnsi="微软雅黑" w:eastAsia="微软雅黑"/>
                <w:sz w:val="21"/>
                <w:szCs w:val="21"/>
                <w:lang w:bidi="ar"/>
              </w:rPr>
              <w:t>（连接器）、</w:t>
            </w:r>
            <w:r>
              <w:rPr>
                <w:rFonts w:ascii="微软雅黑" w:hAnsi="微软雅黑" w:eastAsia="微软雅黑"/>
                <w:sz w:val="21"/>
                <w:szCs w:val="21"/>
                <w:lang w:bidi="ar"/>
              </w:rPr>
              <w:t>EN 12275</w:t>
            </w:r>
            <w:r>
              <w:rPr>
                <w:rStyle w:val="172"/>
                <w:rFonts w:hint="default" w:ascii="微软雅黑" w:hAnsi="微软雅黑" w:eastAsia="微软雅黑"/>
                <w:sz w:val="21"/>
                <w:szCs w:val="21"/>
                <w:lang w:bidi="ar"/>
              </w:rPr>
              <w:t>（登山锁）动态测试；</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、双重锁门保险（丝扣</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弹簧销）；</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、锁门未闭合警示标识（红色）；</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O</w:t>
            </w:r>
            <w:r>
              <w:rPr>
                <w:rStyle w:val="172"/>
                <w:rFonts w:hint="default" w:ascii="微软雅黑" w:hAnsi="微软雅黑" w:eastAsia="微软雅黑"/>
                <w:sz w:val="21"/>
                <w:szCs w:val="21"/>
                <w:lang w:bidi="ar"/>
              </w:rPr>
              <w:t>型对称设计；</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H</w:t>
            </w:r>
            <w:r>
              <w:rPr>
                <w:rStyle w:val="172"/>
                <w:rFonts w:hint="default" w:ascii="微软雅黑" w:hAnsi="微软雅黑" w:eastAsia="微软雅黑"/>
                <w:sz w:val="21"/>
                <w:szCs w:val="21"/>
                <w:lang w:bidi="ar"/>
              </w:rPr>
              <w:t>剖面锁体防旋转；</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工艺：阳极氧化耐温处理；</w:t>
            </w:r>
          </w:p>
          <w:p>
            <w:pPr>
              <w:spacing w:line="360" w:lineRule="exact"/>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、纵向拉力</w:t>
            </w:r>
            <w:r>
              <w:rPr>
                <w:rFonts w:ascii="微软雅黑" w:hAnsi="微软雅黑" w:eastAsia="微软雅黑"/>
                <w:sz w:val="21"/>
                <w:szCs w:val="21"/>
                <w:lang w:bidi="ar"/>
              </w:rPr>
              <w:t>≥25kN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、横向拉力</w:t>
            </w:r>
            <w:r>
              <w:rPr>
                <w:rFonts w:ascii="微软雅黑" w:hAnsi="微软雅黑" w:eastAsia="微软雅黑"/>
                <w:sz w:val="21"/>
                <w:szCs w:val="21"/>
                <w:lang w:bidi="ar"/>
              </w:rPr>
              <w:t>≥8kN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、开口拉力</w:t>
            </w:r>
            <w:r>
              <w:rPr>
                <w:rFonts w:ascii="微软雅黑" w:hAnsi="微软雅黑" w:eastAsia="微软雅黑"/>
                <w:sz w:val="21"/>
                <w:szCs w:val="21"/>
                <w:lang w:bidi="ar"/>
              </w:rPr>
              <w:t>≥7kN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70g≤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22mm≥</w:t>
            </w:r>
            <w:r>
              <w:rPr>
                <w:rStyle w:val="172"/>
                <w:rFonts w:hint="default" w:ascii="微软雅黑" w:hAnsi="微软雅黑" w:eastAsia="微软雅黑"/>
                <w:sz w:val="21"/>
                <w:szCs w:val="21"/>
                <w:lang w:bidi="ar"/>
              </w:rPr>
              <w:t>锁门开口</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救援型下降器</w:t>
            </w:r>
          </w:p>
        </w:tc>
        <w:tc>
          <w:tcPr>
            <w:tcW w:w="6237" w:type="dxa"/>
            <w:tcBorders>
              <w:top w:val="nil"/>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color w:val="000000"/>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UL</w:t>
            </w:r>
            <w:r>
              <w:rPr>
                <w:rStyle w:val="172"/>
                <w:rFonts w:hint="default" w:ascii="微软雅黑" w:hAnsi="微软雅黑" w:eastAsia="微软雅黑"/>
                <w:sz w:val="21"/>
                <w:szCs w:val="21"/>
                <w:lang w:bidi="ar"/>
              </w:rPr>
              <w:t>的</w:t>
            </w:r>
            <w:r>
              <w:rPr>
                <w:rFonts w:ascii="微软雅黑" w:hAnsi="微软雅黑" w:eastAsia="微软雅黑"/>
                <w:color w:val="000000"/>
                <w:sz w:val="21"/>
                <w:szCs w:val="21"/>
                <w:lang w:bidi="ar"/>
              </w:rPr>
              <w:t>NFPA 1983</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ANSIZ359.4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 12841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EN341</w:t>
            </w:r>
            <w:r>
              <w:rPr>
                <w:rStyle w:val="172"/>
                <w:rFonts w:hint="default" w:ascii="微软雅黑" w:hAnsi="微软雅黑" w:eastAsia="微软雅黑"/>
                <w:sz w:val="21"/>
                <w:szCs w:val="21"/>
                <w:lang w:bidi="ar"/>
              </w:rPr>
              <w:t>认证；</w:t>
            </w:r>
          </w:p>
          <w:p>
            <w:pPr>
              <w:spacing w:line="360" w:lineRule="exact"/>
              <w:ind w:firstLine="105" w:firstLineChars="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、半开和设计；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、具有两级安全闸门拨动机制；</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、具有防慌乱制动机制；</w:t>
            </w:r>
          </w:p>
          <w:p>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、具备防慌乱功能，可在用户松开手柄时自动返回，绳索会自动在装备内制停，无需操作手柄或打止坠结；</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、从下降状态可以立即切换到上升状态，而无需转换负荷。</w:t>
            </w:r>
          </w:p>
          <w:p>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、环扣</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、可通过绳索直径</w:t>
            </w:r>
            <w:r>
              <w:rPr>
                <w:rFonts w:ascii="微软雅黑" w:hAnsi="微软雅黑" w:eastAsia="微软雅黑"/>
                <w:color w:val="000000"/>
                <w:sz w:val="21"/>
                <w:szCs w:val="21"/>
                <w:lang w:bidi="ar"/>
              </w:rPr>
              <w:t>10mm -12mm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40kN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820g≤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≤840g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绳包</w:t>
            </w:r>
          </w:p>
        </w:tc>
        <w:tc>
          <w:tcPr>
            <w:tcW w:w="6237" w:type="dxa"/>
            <w:tcBorders>
              <w:top w:val="nil"/>
              <w:left w:val="nil"/>
              <w:bottom w:val="single" w:color="000000" w:sz="8" w:space="0"/>
              <w:right w:val="single" w:color="000000" w:sz="8" w:space="0"/>
            </w:tcBorders>
          </w:tcPr>
          <w:p>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、材质为聚氯</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烯</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夹</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布、织物；</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背负顶上置有</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个直向提</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，侧</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有</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个横向提</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、袋内置</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个挂点；</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、袋口有防水设计；</w:t>
            </w:r>
          </w:p>
          <w:p>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工艺：高周波压合；</w:t>
            </w:r>
          </w:p>
          <w:p>
            <w:pPr>
              <w:spacing w:line="360" w:lineRule="exact"/>
              <w:ind w:firstLine="105" w:firstLineChars="50"/>
              <w:textAlignment w:val="top"/>
              <w:rPr>
                <w:rFonts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C00000"/>
                <w:sz w:val="21"/>
                <w:szCs w:val="21"/>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≥45L</w:t>
            </w:r>
            <w:r>
              <w:rPr>
                <w:rStyle w:val="172"/>
                <w:rFonts w:hint="default" w:ascii="微软雅黑" w:hAnsi="微软雅黑" w:eastAsia="微软雅黑"/>
                <w:sz w:val="21"/>
                <w:szCs w:val="21"/>
                <w:lang w:bidi="ar"/>
              </w:rPr>
              <w:t>，可装入长度</w:t>
            </w:r>
            <w:r>
              <w:rPr>
                <w:rFonts w:ascii="微软雅黑" w:hAnsi="微软雅黑" w:eastAsia="微软雅黑"/>
                <w:color w:val="000000"/>
                <w:sz w:val="21"/>
                <w:szCs w:val="21"/>
                <w:lang w:bidi="ar"/>
              </w:rPr>
              <w:t xml:space="preserve">200m </w:t>
            </w:r>
            <w:r>
              <w:rPr>
                <w:rStyle w:val="172"/>
                <w:rFonts w:hint="default" w:ascii="微软雅黑" w:hAnsi="微软雅黑" w:eastAsia="微软雅黑"/>
                <w:sz w:val="21"/>
                <w:szCs w:val="21"/>
                <w:lang w:bidi="ar"/>
              </w:rPr>
              <w:t>直径</w:t>
            </w:r>
            <w:r>
              <w:rPr>
                <w:rFonts w:ascii="微软雅黑" w:hAnsi="微软雅黑" w:eastAsia="微软雅黑"/>
                <w:color w:val="000000"/>
                <w:sz w:val="21"/>
                <w:szCs w:val="21"/>
                <w:lang w:bidi="ar"/>
              </w:rPr>
              <w:t>10.5mm</w:t>
            </w:r>
            <w:r>
              <w:rPr>
                <w:rStyle w:val="172"/>
                <w:rFonts w:hint="default" w:ascii="微软雅黑" w:hAnsi="微软雅黑" w:eastAsia="微软雅黑"/>
                <w:sz w:val="21"/>
                <w:szCs w:val="21"/>
                <w:lang w:bidi="ar"/>
              </w:rPr>
              <w:t>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缝合强度≥</w:t>
            </w:r>
            <w:r>
              <w:rPr>
                <w:rFonts w:ascii="微软雅黑" w:hAnsi="微软雅黑" w:eastAsia="微软雅黑"/>
                <w:color w:val="000000"/>
                <w:sz w:val="21"/>
                <w:szCs w:val="21"/>
                <w:lang w:bidi="ar"/>
              </w:rPr>
              <w:t xml:space="preserve">240N </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、承重</w:t>
            </w:r>
            <w:r>
              <w:rPr>
                <w:rFonts w:ascii="微软雅黑" w:hAnsi="微软雅黑" w:eastAsia="微软雅黑"/>
                <w:color w:val="000000"/>
                <w:sz w:val="21"/>
                <w:szCs w:val="21"/>
                <w:lang w:bidi="ar"/>
              </w:rPr>
              <w:t>≥180kg</w:t>
            </w:r>
            <w:r>
              <w:rPr>
                <w:rStyle w:val="172"/>
                <w:rFonts w:hint="default" w:ascii="微软雅黑" w:hAnsi="微软雅黑" w:eastAsia="微软雅黑"/>
                <w:sz w:val="21"/>
                <w:szCs w:val="21"/>
                <w:lang w:bidi="ar"/>
              </w:rPr>
              <w:t>，双肩背带振荡</w:t>
            </w:r>
            <w:r>
              <w:rPr>
                <w:rFonts w:ascii="微软雅黑" w:hAnsi="微软雅黑" w:eastAsia="微软雅黑"/>
                <w:color w:val="000000"/>
                <w:sz w:val="21"/>
                <w:szCs w:val="21"/>
                <w:lang w:bidi="ar"/>
              </w:rPr>
              <w:t>400</w:t>
            </w:r>
            <w:r>
              <w:rPr>
                <w:rStyle w:val="172"/>
                <w:rFonts w:hint="default" w:ascii="微软雅黑" w:hAnsi="微软雅黑" w:eastAsia="微软雅黑"/>
                <w:sz w:val="21"/>
                <w:szCs w:val="21"/>
                <w:lang w:bidi="ar"/>
              </w:rPr>
              <w:t>次后无异常；</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≤1600g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扁带（</w:t>
            </w:r>
            <w:r>
              <w:rPr>
                <w:rFonts w:ascii="微软雅黑" w:hAnsi="微软雅黑" w:eastAsia="微软雅黑"/>
                <w:sz w:val="21"/>
                <w:szCs w:val="21"/>
                <w:lang w:bidi="ar"/>
              </w:rPr>
              <w:t>80cm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2"/>
                <w:rFonts w:hint="default" w:ascii="微软雅黑" w:hAnsi="微软雅黑" w:eastAsia="微软雅黑"/>
                <w:sz w:val="21"/>
                <w:szCs w:val="21"/>
                <w:lang w:bidi="ar"/>
              </w:rPr>
              <w:t>标准；</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组成：材质为尼龙制成的环；</w:t>
            </w:r>
          </w:p>
          <w:p>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85g≥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扁带（</w:t>
            </w:r>
            <w:r>
              <w:rPr>
                <w:rFonts w:ascii="微软雅黑" w:hAnsi="微软雅黑" w:eastAsia="微软雅黑"/>
                <w:sz w:val="21"/>
                <w:szCs w:val="21"/>
                <w:lang w:bidi="ar"/>
              </w:rPr>
              <w:t>120cm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pPr>
              <w:spacing w:line="360" w:lineRule="exact"/>
              <w:ind w:firstLine="315" w:firstLineChars="15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组成：材质为尼龙制成的环；</w:t>
            </w:r>
          </w:p>
          <w:p>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100g≥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≥90g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2100"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分力板（中）</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2"/>
                <w:rFonts w:hint="default" w:ascii="微软雅黑" w:hAnsi="微软雅黑" w:eastAsia="微软雅黑"/>
                <w:sz w:val="21"/>
                <w:szCs w:val="21"/>
                <w:lang w:bidi="ar"/>
              </w:rPr>
              <w:t>标准；</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2"/>
                <w:rFonts w:hint="default" w:ascii="微软雅黑" w:hAnsi="微软雅黑" w:eastAsia="微软雅黑"/>
                <w:sz w:val="21"/>
                <w:szCs w:val="21"/>
                <w:lang w:bidi="ar"/>
              </w:rPr>
              <w:t>铝合金分力板，对称设计；</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功能：分力板</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于架设锚点时增加锚点挂载空间，实现锚点多向受</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的功能铝合金锚固点；</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工艺：表面耐磨涂层、表面硬质氧化处理；</w:t>
            </w:r>
          </w:p>
          <w:p>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把锁扣，孔洞数量</w:t>
            </w: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个；</w:t>
            </w:r>
          </w:p>
        </w:tc>
      </w:tr>
      <w:tr>
        <w:tblPrEx>
          <w:tblCellMar>
            <w:top w:w="0" w:type="dxa"/>
            <w:left w:w="108" w:type="dxa"/>
            <w:bottom w:w="0" w:type="dxa"/>
            <w:right w:w="108" w:type="dxa"/>
          </w:tblCellMar>
        </w:tblPrEx>
        <w:trPr>
          <w:trHeight w:val="2040"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分力板（大）</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2"/>
                <w:rFonts w:hint="default" w:ascii="微软雅黑" w:hAnsi="微软雅黑" w:eastAsia="微软雅黑"/>
                <w:sz w:val="21"/>
                <w:szCs w:val="21"/>
                <w:lang w:bidi="ar"/>
              </w:rPr>
              <w:t>铝合金分力板，对称设计；</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功能：分力板</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于架设锚点时增加锚点挂载空间，实现锚点多向受</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的功能铝合金锚固点；</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工艺：表面耐磨涂层、表面硬质氧化处理；</w:t>
            </w:r>
          </w:p>
          <w:p>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把锁扣，孔洞数量</w:t>
            </w: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个；</w:t>
            </w:r>
          </w:p>
        </w:tc>
      </w:tr>
      <w:tr>
        <w:tblPrEx>
          <w:tblCellMar>
            <w:top w:w="0" w:type="dxa"/>
            <w:left w:w="108" w:type="dxa"/>
            <w:bottom w:w="0" w:type="dxa"/>
            <w:right w:w="108" w:type="dxa"/>
          </w:tblCellMar>
        </w:tblPrEx>
        <w:trPr>
          <w:trHeight w:val="75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全身安全吊带</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hint="eastAsia" w:ascii="微软雅黑" w:hAnsi="微软雅黑" w:eastAsia="微软雅黑"/>
                <w:sz w:val="21"/>
                <w:szCs w:val="21"/>
                <w:lang w:bidi="ar"/>
              </w:rPr>
              <w:t>、</w:t>
            </w:r>
            <w:r>
              <w:rPr>
                <w:rFonts w:ascii="微软雅黑" w:hAnsi="微软雅黑" w:eastAsia="微软雅黑"/>
                <w:sz w:val="21"/>
                <w:szCs w:val="21"/>
                <w:lang w:bidi="ar"/>
              </w:rPr>
              <w:t>EN 358</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 EN 361 </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EN 813 </w:t>
            </w:r>
            <w:r>
              <w:rPr>
                <w:rFonts w:hint="eastAsia" w:ascii="微软雅黑" w:hAnsi="微软雅黑" w:eastAsia="微软雅黑"/>
                <w:sz w:val="21"/>
                <w:szCs w:val="21"/>
                <w:lang w:bidi="ar"/>
              </w:rPr>
              <w:t>、</w:t>
            </w:r>
            <w:r>
              <w:rPr>
                <w:rFonts w:ascii="微软雅黑" w:hAnsi="微软雅黑" w:eastAsia="微软雅黑"/>
                <w:sz w:val="21"/>
                <w:szCs w:val="21"/>
                <w:lang w:bidi="ar"/>
              </w:rPr>
              <w:t>EN1497</w:t>
            </w:r>
            <w:r>
              <w:rPr>
                <w:rStyle w:val="172"/>
                <w:rFonts w:hint="default" w:ascii="微软雅黑" w:hAnsi="微软雅黑" w:eastAsia="微软雅黑"/>
                <w:sz w:val="21"/>
                <w:szCs w:val="21"/>
                <w:lang w:bidi="ar"/>
              </w:rPr>
              <w:t>标准，</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胸升需符合</w:t>
            </w:r>
            <w:r>
              <w:rPr>
                <w:rFonts w:ascii="微软雅黑" w:hAnsi="微软雅黑" w:eastAsia="微软雅黑"/>
                <w:sz w:val="21"/>
                <w:szCs w:val="21"/>
                <w:lang w:bidi="ar"/>
              </w:rPr>
              <w:t>EN 567 EN12841 type B</w:t>
            </w:r>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）内置集成一体式胸式上升器（不允许使用梅龙锁或扁带连接而成）；</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）配有不少于</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个连接点，拉环厚度</w:t>
            </w:r>
            <w:r>
              <w:rPr>
                <w:rFonts w:ascii="微软雅黑" w:hAnsi="微软雅黑" w:eastAsia="微软雅黑"/>
                <w:sz w:val="21"/>
                <w:szCs w:val="21"/>
                <w:lang w:bidi="ar"/>
              </w:rPr>
              <w:t>≥5mm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）宽衬垫腰部支撑结构，带有透气的网眼；</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）肩带带有衬垫；</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）大腿环可调节，背部挂点能自由活动；</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功能：</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）两侧的连接点有两种位置模式，工作模式</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面向外，可以连接定位绳，准备模式</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向内收起不会阻碍作业者的移动；</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）腰带下方的连接点设计可用于连接定位挽索；</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）配有不少于四个装备环</w:t>
            </w:r>
            <w:r>
              <w:rPr>
                <w:rFonts w:hint="eastAsia" w:ascii="微软雅黑" w:hAnsi="微软雅黑" w:eastAsia="微软雅黑"/>
                <w:sz w:val="21"/>
                <w:szCs w:val="21"/>
                <w:lang w:bidi="ar"/>
              </w:rPr>
              <w:t>，</w:t>
            </w:r>
            <w:r>
              <w:rPr>
                <w:rStyle w:val="172"/>
                <w:rFonts w:hint="default" w:ascii="微软雅黑" w:hAnsi="微软雅黑" w:eastAsia="微软雅黑"/>
                <w:sz w:val="21"/>
                <w:szCs w:val="21"/>
                <w:lang w:bidi="ar"/>
              </w:rPr>
              <w:t>两个个可以安装装备挂架</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两个眼可以安装装备包；</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）腿环</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肩带配有快速卡扣，可调节，并带有正确安装指示；</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）腹部连接点可打开，可连接挽索</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上升器等；</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工艺：连接环由航空铝合金（</w:t>
            </w:r>
            <w:r>
              <w:rPr>
                <w:rFonts w:ascii="微软雅黑" w:hAnsi="微软雅黑" w:eastAsia="微软雅黑"/>
                <w:sz w:val="21"/>
                <w:szCs w:val="21"/>
                <w:lang w:bidi="ar"/>
              </w:rPr>
              <w:t>7075-T6</w:t>
            </w:r>
            <w:r>
              <w:rPr>
                <w:rStyle w:val="172"/>
                <w:rFonts w:hint="default" w:ascii="微软雅黑" w:hAnsi="微软雅黑" w:eastAsia="微软雅黑"/>
                <w:sz w:val="21"/>
                <w:szCs w:val="21"/>
                <w:lang w:bidi="ar"/>
              </w:rPr>
              <w:t>）或镀锌钢；</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）织带宽度</w:t>
            </w:r>
            <w:r>
              <w:rPr>
                <w:rFonts w:ascii="微软雅黑" w:hAnsi="微软雅黑" w:eastAsia="微软雅黑"/>
                <w:sz w:val="21"/>
                <w:szCs w:val="21"/>
                <w:lang w:bidi="ar"/>
              </w:rPr>
              <w:t>≥400mm</w:t>
            </w:r>
            <w:r>
              <w:rPr>
                <w:rStyle w:val="172"/>
                <w:rFonts w:hint="default" w:ascii="微软雅黑" w:hAnsi="微软雅黑" w:eastAsia="微软雅黑"/>
                <w:sz w:val="21"/>
                <w:szCs w:val="21"/>
                <w:lang w:bidi="ar"/>
              </w:rPr>
              <w:t>，厚度</w:t>
            </w:r>
            <w:r>
              <w:rPr>
                <w:rFonts w:ascii="微软雅黑" w:hAnsi="微软雅黑" w:eastAsia="微软雅黑"/>
                <w:sz w:val="21"/>
                <w:szCs w:val="21"/>
                <w:lang w:bidi="ar"/>
              </w:rPr>
              <w:t>≥2mm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具有永久性标志及产品数据标识。</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救援三角安全吊带</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bookmarkStart w:id="26" w:name="OLE_LINK49"/>
            <w:bookmarkStart w:id="27" w:name="OLE_LINK50"/>
            <w:r>
              <w:rPr>
                <w:rFonts w:ascii="微软雅黑" w:hAnsi="微软雅黑" w:eastAsia="微软雅黑"/>
                <w:sz w:val="21"/>
                <w:szCs w:val="21"/>
                <w:lang w:bidi="ar"/>
              </w:rPr>
              <w:t>CE EN 1497</w:t>
            </w:r>
            <w:bookmarkEnd w:id="26"/>
            <w:bookmarkEnd w:id="27"/>
            <w:r>
              <w:rPr>
                <w:rStyle w:val="172"/>
                <w:rFonts w:hint="default" w:ascii="微软雅黑" w:hAnsi="微软雅黑" w:eastAsia="微软雅黑"/>
                <w:sz w:val="21"/>
                <w:szCs w:val="21"/>
                <w:lang w:bidi="ar"/>
              </w:rPr>
              <w:t>标准；</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、配有肩带、胯部可调；</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、不少于</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个前部连接点防止下滑。钢制</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环提高强度；</w:t>
            </w:r>
          </w:p>
          <w:p>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工艺：材质耐磨，连接点为钢制；</w:t>
            </w:r>
          </w:p>
          <w:p>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、工作负荷</w:t>
            </w:r>
            <w:r>
              <w:rPr>
                <w:rFonts w:ascii="微软雅黑" w:hAnsi="微软雅黑" w:eastAsia="微软雅黑"/>
                <w:color w:val="000000"/>
                <w:sz w:val="21"/>
                <w:szCs w:val="21"/>
                <w:lang w:bidi="ar"/>
              </w:rPr>
              <w:t>≥150kg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≤880g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、胯部可调范围：</w:t>
            </w:r>
            <w:r>
              <w:rPr>
                <w:rFonts w:ascii="微软雅黑" w:hAnsi="微软雅黑" w:eastAsia="微软雅黑"/>
                <w:color w:val="000000"/>
                <w:sz w:val="21"/>
                <w:szCs w:val="21"/>
                <w:lang w:bidi="ar"/>
              </w:rPr>
              <w:t>40cm -150 cm</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绳索保护垫</w:t>
            </w:r>
          </w:p>
        </w:tc>
        <w:tc>
          <w:tcPr>
            <w:tcW w:w="6237" w:type="dxa"/>
            <w:tcBorders>
              <w:top w:val="nil"/>
              <w:left w:val="nil"/>
              <w:bottom w:val="single" w:color="000000" w:sz="8" w:space="0"/>
              <w:right w:val="single" w:color="000000" w:sz="8" w:space="0"/>
            </w:tcBorders>
          </w:tcPr>
          <w:p>
            <w:pPr>
              <w:spacing w:line="360" w:lineRule="exact"/>
              <w:ind w:firstLine="105" w:firstLineChars="5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GB/T411-2017</w:t>
            </w:r>
            <w:r>
              <w:rPr>
                <w:rStyle w:val="172"/>
                <w:rFonts w:hint="default" w:ascii="微软雅黑" w:hAnsi="微软雅黑" w:eastAsia="微软雅黑"/>
                <w:sz w:val="21"/>
                <w:szCs w:val="21"/>
                <w:lang w:bidi="ar"/>
              </w:rPr>
              <w:t>《棉印染布》标准；</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、由</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层结构组成，两面双层采用了性能优于帆布的</w:t>
            </w:r>
            <w:r>
              <w:rPr>
                <w:rFonts w:ascii="微软雅黑" w:hAnsi="微软雅黑" w:eastAsia="微软雅黑"/>
                <w:sz w:val="21"/>
                <w:szCs w:val="21"/>
                <w:lang w:bidi="ar"/>
              </w:rPr>
              <w:t>1680D</w:t>
            </w:r>
            <w:r>
              <w:rPr>
                <w:rStyle w:val="172"/>
                <w:rFonts w:hint="default" w:ascii="微软雅黑" w:hAnsi="微软雅黑" w:eastAsia="微软雅黑"/>
                <w:sz w:val="21"/>
                <w:szCs w:val="21"/>
                <w:lang w:bidi="ar"/>
              </w:rPr>
              <w:t>涤纶牛津布，夹层为珍珠棉；</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、不少于</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w:t>
            </w:r>
            <w:r>
              <w:rPr>
                <w:rFonts w:ascii="微软雅黑" w:hAnsi="微软雅黑" w:eastAsia="微软雅黑"/>
                <w:sz w:val="21"/>
                <w:szCs w:val="21"/>
                <w:lang w:bidi="ar"/>
              </w:rPr>
              <w:t>304</w:t>
            </w:r>
            <w:r>
              <w:rPr>
                <w:rStyle w:val="172"/>
                <w:rFonts w:hint="default" w:ascii="微软雅黑" w:hAnsi="微软雅黑" w:eastAsia="微软雅黑"/>
                <w:sz w:val="21"/>
                <w:szCs w:val="21"/>
                <w:lang w:bidi="ar"/>
              </w:rPr>
              <w:t>不锈钢气眼；</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功能：有效隔离器材与地面的直接磨擦；</w:t>
            </w:r>
          </w:p>
          <w:p>
            <w:pPr>
              <w:spacing w:line="360" w:lineRule="exact"/>
              <w:ind w:firstLine="105" w:firstLineChars="5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指标：尺寸</w:t>
            </w:r>
            <w:r>
              <w:rPr>
                <w:rFonts w:ascii="微软雅黑" w:hAnsi="微软雅黑" w:eastAsia="微软雅黑"/>
                <w:color w:val="000000"/>
                <w:sz w:val="21"/>
                <w:szCs w:val="21"/>
                <w:lang w:bidi="ar"/>
              </w:rPr>
              <w:t>≥60cm×80cm</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绳索保护器</w:t>
            </w:r>
          </w:p>
        </w:tc>
        <w:tc>
          <w:tcPr>
            <w:tcW w:w="6237" w:type="dxa"/>
            <w:tcBorders>
              <w:top w:val="nil"/>
              <w:left w:val="nil"/>
              <w:bottom w:val="single" w:color="000000" w:sz="8" w:space="0"/>
              <w:right w:val="single" w:color="000000" w:sz="8" w:space="0"/>
            </w:tcBorders>
          </w:tcPr>
          <w:p>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GB/T228.1-2010</w:t>
            </w:r>
            <w:r>
              <w:rPr>
                <w:rStyle w:val="172"/>
                <w:rFonts w:hint="default" w:ascii="微软雅黑" w:hAnsi="微软雅黑" w:eastAsia="微软雅黑"/>
                <w:sz w:val="21"/>
                <w:szCs w:val="21"/>
                <w:lang w:bidi="ar"/>
              </w:rPr>
              <w:t>《金属材料</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拉伸试验</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部分：室温试验方法》标准；</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、链条式设计；</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、具有不少于</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道</w:t>
            </w:r>
            <w:r>
              <w:rPr>
                <w:rFonts w:ascii="微软雅黑" w:hAnsi="微软雅黑" w:eastAsia="微软雅黑"/>
                <w:sz w:val="21"/>
                <w:szCs w:val="21"/>
                <w:lang w:bidi="ar"/>
              </w:rPr>
              <w:t>16</w:t>
            </w:r>
            <w:r>
              <w:rPr>
                <w:rStyle w:val="172"/>
                <w:rFonts w:hint="default" w:ascii="微软雅黑" w:hAnsi="微软雅黑" w:eastAsia="微软雅黑"/>
                <w:sz w:val="21"/>
                <w:szCs w:val="21"/>
                <w:lang w:bidi="ar"/>
              </w:rPr>
              <w:t>个可单独转动滚珠轴承轮，且能自由组合，可以对向滚动；</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角有挂点；</w:t>
            </w:r>
          </w:p>
          <w:p>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功能：用于保护绳索，拖拉时可多角度不同速比操作；</w:t>
            </w:r>
          </w:p>
          <w:p>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1200g≤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≤1400g</w:t>
            </w:r>
            <w:r>
              <w:rPr>
                <w:rStyle w:val="172"/>
                <w:rFonts w:hint="default" w:ascii="微软雅黑" w:hAnsi="微软雅黑" w:eastAsia="微软雅黑"/>
                <w:sz w:val="21"/>
                <w:szCs w:val="21"/>
                <w:lang w:bidi="ar"/>
              </w:rPr>
              <w:t>（四轴，增加数量可按比增重）；</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、有效</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作负载：</w:t>
            </w:r>
            <w:r>
              <w:rPr>
                <w:rFonts w:ascii="微软雅黑" w:hAnsi="微软雅黑" w:eastAsia="微软雅黑"/>
                <w:sz w:val="21"/>
                <w:szCs w:val="21"/>
                <w:lang w:bidi="ar"/>
              </w:rPr>
              <w:t>≥350kg</w:t>
            </w:r>
            <w:r>
              <w:rPr>
                <w:rStyle w:val="172"/>
                <w:rFonts w:hint="default" w:ascii="微软雅黑" w:hAnsi="微软雅黑" w:eastAsia="微软雅黑"/>
                <w:sz w:val="21"/>
                <w:szCs w:val="21"/>
                <w:lang w:bidi="ar"/>
              </w:rPr>
              <w:t>。</w:t>
            </w:r>
          </w:p>
        </w:tc>
      </w:tr>
      <w:tr>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篮式担架</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篮式担架：担架采用两段分体结构。主体材质</w:t>
            </w:r>
            <w:r>
              <w:rPr>
                <w:rFonts w:ascii="微软雅黑" w:hAnsi="微软雅黑" w:eastAsia="微软雅黑"/>
                <w:sz w:val="21"/>
                <w:szCs w:val="21"/>
                <w:lang w:bidi="ar"/>
              </w:rPr>
              <w:t xml:space="preserve">:304 </w:t>
            </w:r>
            <w:r>
              <w:rPr>
                <w:rStyle w:val="172"/>
                <w:rFonts w:hint="default" w:ascii="微软雅黑" w:hAnsi="微软雅黑" w:eastAsia="微软雅黑"/>
                <w:sz w:val="21"/>
                <w:szCs w:val="21"/>
                <w:lang w:bidi="ar"/>
              </w:rPr>
              <w:t>不锈钢，配件材质：聚乙稀、</w:t>
            </w:r>
            <w:r>
              <w:rPr>
                <w:rFonts w:ascii="微软雅黑" w:hAnsi="微软雅黑" w:eastAsia="微软雅黑"/>
                <w:sz w:val="21"/>
                <w:szCs w:val="21"/>
                <w:lang w:bidi="ar"/>
              </w:rPr>
              <w:t>PP</w:t>
            </w:r>
            <w:r>
              <w:rPr>
                <w:rStyle w:val="172"/>
                <w:rFonts w:hint="default" w:ascii="微软雅黑" w:hAnsi="微软雅黑" w:eastAsia="微软雅黑"/>
                <w:sz w:val="21"/>
                <w:szCs w:val="21"/>
                <w:lang w:bidi="ar"/>
              </w:rPr>
              <w:t>、涤纶；</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尺寸：长</w:t>
            </w:r>
            <w:r>
              <w:rPr>
                <w:rFonts w:ascii="微软雅黑" w:hAnsi="微软雅黑" w:eastAsia="微软雅黑"/>
                <w:sz w:val="21"/>
                <w:szCs w:val="21"/>
                <w:lang w:bidi="ar"/>
              </w:rPr>
              <w:t xml:space="preserve"> 210±10</w:t>
            </w:r>
            <w:r>
              <w:rPr>
                <w:rStyle w:val="172"/>
                <w:rFonts w:hint="default" w:ascii="微软雅黑" w:hAnsi="微软雅黑" w:eastAsia="微软雅黑"/>
                <w:sz w:val="21"/>
                <w:szCs w:val="21"/>
                <w:lang w:bidi="ar"/>
              </w:rPr>
              <w:t>、宽</w:t>
            </w:r>
            <w:r>
              <w:rPr>
                <w:rFonts w:ascii="微软雅黑" w:hAnsi="微软雅黑" w:eastAsia="微软雅黑"/>
                <w:sz w:val="21"/>
                <w:szCs w:val="21"/>
                <w:lang w:bidi="ar"/>
              </w:rPr>
              <w:t xml:space="preserve"> 60±5</w:t>
            </w:r>
            <w:r>
              <w:rPr>
                <w:rStyle w:val="172"/>
                <w:rFonts w:hint="default" w:ascii="微软雅黑" w:hAnsi="微软雅黑" w:eastAsia="微软雅黑"/>
                <w:sz w:val="21"/>
                <w:szCs w:val="21"/>
                <w:lang w:bidi="ar"/>
              </w:rPr>
              <w:t>、深</w:t>
            </w:r>
            <w:r>
              <w:rPr>
                <w:rFonts w:ascii="微软雅黑" w:hAnsi="微软雅黑" w:eastAsia="微软雅黑"/>
                <w:sz w:val="21"/>
                <w:szCs w:val="21"/>
                <w:lang w:bidi="ar"/>
              </w:rPr>
              <w:t xml:space="preserve"> 18±2cm</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 xml:space="preserve"> ≤15kg</w:t>
            </w:r>
            <w:r>
              <w:rPr>
                <w:rStyle w:val="172"/>
                <w:rFonts w:hint="default" w:ascii="微软雅黑" w:hAnsi="微软雅黑" w:eastAsia="微软雅黑"/>
                <w:sz w:val="21"/>
                <w:szCs w:val="21"/>
                <w:lang w:bidi="ar"/>
              </w:rPr>
              <w:t>（不包含配件），包括配件</w:t>
            </w:r>
            <w:r>
              <w:rPr>
                <w:rFonts w:ascii="微软雅黑" w:hAnsi="微软雅黑" w:eastAsia="微软雅黑"/>
                <w:sz w:val="21"/>
                <w:szCs w:val="21"/>
                <w:lang w:bidi="ar"/>
              </w:rPr>
              <w:t>≤20kg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承重：水平和垂直均不小于</w:t>
            </w:r>
            <w:r>
              <w:rPr>
                <w:rFonts w:ascii="微软雅黑" w:hAnsi="微软雅黑" w:eastAsia="微软雅黑"/>
                <w:sz w:val="21"/>
                <w:szCs w:val="21"/>
                <w:lang w:bidi="ar"/>
              </w:rPr>
              <w:t xml:space="preserve"> 300kg</w:t>
            </w:r>
            <w:r>
              <w:rPr>
                <w:rStyle w:val="172"/>
                <w:rFonts w:hint="default" w:ascii="微软雅黑" w:hAnsi="微软雅黑" w:eastAsia="微软雅黑"/>
                <w:sz w:val="21"/>
                <w:szCs w:val="21"/>
                <w:lang w:bidi="ar"/>
              </w:rPr>
              <w:t>；</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主管采用一体成型弯管，副管满焊，共有</w:t>
            </w:r>
            <w:r>
              <w:rPr>
                <w:rFonts w:ascii="微软雅黑" w:hAnsi="微软雅黑" w:eastAsia="微软雅黑"/>
                <w:sz w:val="21"/>
                <w:szCs w:val="21"/>
                <w:lang w:bidi="ar"/>
              </w:rPr>
              <w:t xml:space="preserve"> 5 </w:t>
            </w:r>
            <w:r>
              <w:rPr>
                <w:rStyle w:val="172"/>
                <w:rFonts w:hint="default" w:ascii="微软雅黑" w:hAnsi="微软雅黑" w:eastAsia="微软雅黑"/>
                <w:sz w:val="21"/>
                <w:szCs w:val="21"/>
                <w:lang w:bidi="ar"/>
              </w:rPr>
              <w:t>个挂点分布在两侧</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及尾部正中，适合不同的悬吊方式，四点式悬吊情况下担架平稳舒适，三点式悬吊时担架可快速</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调整姿态；</w:t>
            </w:r>
          </w:p>
          <w:p>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配置背部支撑聚乙稀或类似材质背板，配置阻燃网衬及四条快拆装功能的固定带。使用直径</w:t>
            </w:r>
            <w:r>
              <w:rPr>
                <w:rFonts w:ascii="微软雅黑" w:hAnsi="微软雅黑" w:eastAsia="微软雅黑"/>
                <w:sz w:val="21"/>
                <w:szCs w:val="21"/>
                <w:lang w:bidi="ar"/>
              </w:rPr>
              <w:t xml:space="preserve">≥25mm </w:t>
            </w:r>
            <w:r>
              <w:rPr>
                <w:rStyle w:val="172"/>
                <w:rFonts w:hint="default" w:ascii="微软雅黑" w:hAnsi="微软雅黑" w:eastAsia="微软雅黑"/>
                <w:sz w:val="21"/>
                <w:szCs w:val="21"/>
                <w:lang w:bidi="ar"/>
              </w:rPr>
              <w:t>上管，螺纹连接方式，底部不少于</w:t>
            </w:r>
            <w:r>
              <w:rPr>
                <w:rFonts w:ascii="微软雅黑" w:hAnsi="微软雅黑" w:eastAsia="微软雅黑"/>
                <w:sz w:val="21"/>
                <w:szCs w:val="21"/>
                <w:lang w:bidi="ar"/>
              </w:rPr>
              <w:t xml:space="preserve"> 8 </w:t>
            </w:r>
            <w:r>
              <w:rPr>
                <w:rStyle w:val="172"/>
                <w:rFonts w:hint="default" w:ascii="微软雅黑" w:hAnsi="微软雅黑" w:eastAsia="微软雅黑"/>
                <w:sz w:val="21"/>
                <w:szCs w:val="21"/>
                <w:lang w:bidi="ar"/>
              </w:rPr>
              <w:t>组互扣快速连接结构，结构强度大，可实现快速拆装；</w:t>
            </w:r>
          </w:p>
          <w:p>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可用于垂直、平移、斜坡等多种角度环境使用。</w:t>
            </w:r>
          </w:p>
        </w:tc>
      </w:tr>
      <w:tr>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挂</w:t>
            </w:r>
            <w:r>
              <w:rPr>
                <w:rFonts w:hint="eastAsia" w:ascii="微软雅黑" w:hAnsi="微软雅黑" w:eastAsia="微软雅黑" w:cs="宋体"/>
                <w:sz w:val="21"/>
                <w:szCs w:val="21"/>
                <w:lang w:bidi="ar"/>
              </w:rPr>
              <w:t>片及膨胀螺栓</w:t>
            </w:r>
          </w:p>
        </w:tc>
        <w:tc>
          <w:tcPr>
            <w:tcW w:w="6237" w:type="dxa"/>
            <w:tcBorders>
              <w:top w:val="nil"/>
              <w:left w:val="nil"/>
              <w:bottom w:val="single" w:color="000000" w:sz="8" w:space="0"/>
              <w:right w:val="single" w:color="000000" w:sz="8" w:space="0"/>
            </w:tcBorders>
          </w:tcPr>
          <w:p>
            <w:pPr>
              <w:spacing w:line="360" w:lineRule="exact"/>
              <w:textAlignment w:val="top"/>
              <w:rPr>
                <w:rFonts w:ascii="微软雅黑" w:hAnsi="微软雅黑" w:eastAsia="微软雅黑"/>
                <w:sz w:val="21"/>
                <w:szCs w:val="21"/>
                <w:lang w:bidi="ar"/>
              </w:rPr>
            </w:pPr>
            <w:r>
              <w:rPr>
                <w:rFonts w:hint="eastAsia" w:ascii="微软雅黑" w:hAnsi="微软雅黑" w:eastAsia="微软雅黑" w:cs="宋体"/>
                <w:sz w:val="21"/>
                <w:szCs w:val="21"/>
                <w:lang w:bidi="ar"/>
              </w:rPr>
              <w:t>一</w:t>
            </w:r>
            <w:r>
              <w:rPr>
                <w:rFonts w:ascii="微软雅黑" w:hAnsi="微软雅黑" w:eastAsia="微软雅黑" w:cs="宋体"/>
                <w:sz w:val="21"/>
                <w:szCs w:val="21"/>
                <w:lang w:bidi="ar"/>
              </w:rPr>
              <w:t>、</w:t>
            </w:r>
            <w:r>
              <w:rPr>
                <w:rFonts w:hint="eastAsia" w:ascii="微软雅黑" w:hAnsi="微软雅黑" w:eastAsia="微软雅黑" w:cs="宋体"/>
                <w:sz w:val="21"/>
                <w:szCs w:val="21"/>
                <w:lang w:bidi="ar"/>
              </w:rPr>
              <w:t>膨胀螺丝：</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指标：抗拉力</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；规格</w:t>
            </w:r>
            <w:r>
              <w:rPr>
                <w:rFonts w:ascii="微软雅黑" w:hAnsi="微软雅黑" w:eastAsia="微软雅黑"/>
                <w:sz w:val="21"/>
                <w:szCs w:val="21"/>
                <w:lang w:bidi="ar"/>
              </w:rPr>
              <w:t>8x80mm</w:t>
            </w:r>
            <w:r>
              <w:rPr>
                <w:rFonts w:hint="eastAsia" w:ascii="微软雅黑" w:hAnsi="微软雅黑" w:eastAsia="微软雅黑" w:cs="宋体"/>
                <w:sz w:val="21"/>
                <w:szCs w:val="21"/>
                <w:lang w:bidi="ar"/>
              </w:rPr>
              <w:t>。</w:t>
            </w:r>
          </w:p>
          <w:p>
            <w:pPr>
              <w:spacing w:line="360" w:lineRule="exact"/>
              <w:textAlignment w:val="top"/>
              <w:rPr>
                <w:rFonts w:ascii="微软雅黑" w:hAnsi="微软雅黑" w:eastAsia="微软雅黑"/>
                <w:sz w:val="21"/>
                <w:szCs w:val="21"/>
                <w:lang w:bidi="ar"/>
              </w:rPr>
            </w:pPr>
            <w:r>
              <w:rPr>
                <w:rFonts w:hint="eastAsia" w:ascii="微软雅黑" w:hAnsi="微软雅黑" w:eastAsia="微软雅黑" w:cs="宋体"/>
                <w:sz w:val="21"/>
                <w:szCs w:val="21"/>
                <w:lang w:bidi="ar"/>
              </w:rPr>
              <w:t>二</w:t>
            </w:r>
            <w:r>
              <w:rPr>
                <w:rFonts w:ascii="微软雅黑" w:hAnsi="微软雅黑" w:eastAsia="微软雅黑" w:cs="宋体"/>
                <w:sz w:val="21"/>
                <w:szCs w:val="21"/>
                <w:lang w:bidi="ar"/>
              </w:rPr>
              <w:t>、</w:t>
            </w:r>
            <w:r>
              <w:rPr>
                <w:rFonts w:hint="eastAsia" w:ascii="微软雅黑" w:hAnsi="微软雅黑" w:eastAsia="微软雅黑" w:cs="宋体"/>
                <w:sz w:val="21"/>
                <w:szCs w:val="21"/>
                <w:lang w:bidi="ar"/>
              </w:rPr>
              <w:t>挂片：</w:t>
            </w:r>
          </w:p>
          <w:p>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指标：强度</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；厚度</w:t>
            </w:r>
            <w:r>
              <w:rPr>
                <w:rFonts w:ascii="微软雅黑" w:hAnsi="微软雅黑" w:eastAsia="微软雅黑"/>
                <w:sz w:val="21"/>
                <w:szCs w:val="21"/>
                <w:lang w:bidi="ar"/>
              </w:rPr>
              <w:t>≥3mm</w:t>
            </w:r>
            <w:r>
              <w:rPr>
                <w:rFonts w:hint="eastAsia" w:ascii="微软雅黑" w:hAnsi="微软雅黑" w:eastAsia="微软雅黑" w:cs="宋体"/>
                <w:sz w:val="21"/>
                <w:szCs w:val="21"/>
                <w:lang w:bidi="ar"/>
              </w:rPr>
              <w:t>；重量</w:t>
            </w:r>
            <w:r>
              <w:rPr>
                <w:rFonts w:ascii="微软雅黑" w:hAnsi="微软雅黑" w:eastAsia="微软雅黑"/>
                <w:sz w:val="21"/>
                <w:szCs w:val="21"/>
                <w:lang w:bidi="ar"/>
              </w:rPr>
              <w:t>≤50g</w:t>
            </w:r>
            <w:r>
              <w:rPr>
                <w:rFonts w:hint="eastAsia" w:ascii="微软雅黑" w:hAnsi="微软雅黑" w:eastAsia="微软雅黑" w:cs="宋体"/>
                <w:sz w:val="21"/>
                <w:szCs w:val="21"/>
                <w:lang w:bidi="ar"/>
              </w:rPr>
              <w:t>；螺栓孔径</w:t>
            </w:r>
            <w:r>
              <w:rPr>
                <w:rFonts w:ascii="微软雅黑" w:hAnsi="微软雅黑" w:eastAsia="微软雅黑"/>
                <w:sz w:val="21"/>
                <w:szCs w:val="21"/>
                <w:lang w:bidi="ar"/>
              </w:rPr>
              <w:t>8mm</w:t>
            </w:r>
            <w:r>
              <w:rPr>
                <w:rFonts w:hint="eastAsia" w:ascii="微软雅黑" w:hAnsi="微软雅黑" w:eastAsia="微软雅黑" w:cs="宋体"/>
                <w:sz w:val="21"/>
                <w:szCs w:val="21"/>
                <w:lang w:bidi="ar"/>
              </w:rPr>
              <w:t>。</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textAlignment w:val="center"/>
              <w:rPr>
                <w:rFonts w:ascii="微软雅黑" w:hAnsi="微软雅黑" w:eastAsia="微软雅黑" w:cs="方正仿宋_GBK"/>
                <w:b/>
                <w:bCs/>
                <w:szCs w:val="21"/>
              </w:rPr>
            </w:pPr>
            <w:r>
              <w:rPr>
                <w:rFonts w:hint="eastAsia" w:ascii="微软雅黑" w:hAnsi="微软雅黑" w:eastAsia="微软雅黑" w:cs="方正仿宋_GBK"/>
                <w:b/>
                <w:bCs/>
                <w:sz w:val="21"/>
                <w:szCs w:val="21"/>
                <w:lang w:bidi="ar"/>
              </w:rPr>
              <w:t>16</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bookmarkStart w:id="28" w:name="OLE_LINK14"/>
            <w:bookmarkStart w:id="29" w:name="OLE_LINK13"/>
            <w:r>
              <w:rPr>
                <w:rFonts w:hint="eastAsia" w:ascii="微软雅黑" w:hAnsi="微软雅黑" w:eastAsia="微软雅黑" w:cs="宋体"/>
                <w:sz w:val="21"/>
                <w:szCs w:val="21"/>
                <w:lang w:bidi="ar"/>
              </w:rPr>
              <w:t>医疗急救箱</w:t>
            </w:r>
            <w:bookmarkEnd w:id="28"/>
            <w:bookmarkEnd w:id="29"/>
          </w:p>
        </w:tc>
        <w:tc>
          <w:tcPr>
            <w:tcW w:w="6237" w:type="dxa"/>
            <w:tcBorders>
              <w:top w:val="nil"/>
              <w:left w:val="nil"/>
              <w:bottom w:val="single" w:color="000000" w:sz="8" w:space="0"/>
              <w:right w:val="single" w:color="000000" w:sz="8" w:space="0"/>
            </w:tcBorders>
          </w:tcPr>
          <w:p>
            <w:pPr>
              <w:spacing w:line="360" w:lineRule="exact"/>
              <w:jc w:val="center"/>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1.符合XF/T 968-2011《消防员现场紧急救护指南》标准，满足消防员现场紧急救护装备配备标准包括个人防护类、止血包扎类、急救药品类、急救用品类等物品，具体配置如下表：</w:t>
            </w:r>
          </w:p>
          <w:tbl>
            <w:tblPr>
              <w:tblStyle w:val="27"/>
              <w:tblW w:w="605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939"/>
              <w:gridCol w:w="2976"/>
              <w:gridCol w:w="567"/>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94" w:type="dxa"/>
                  <w:shd w:val="clear" w:color="auto" w:fill="auto"/>
                </w:tcPr>
                <w:p>
                  <w:pPr>
                    <w:pStyle w:val="110"/>
                    <w:spacing w:before="92" w:line="219" w:lineRule="auto"/>
                    <w:jc w:val="center"/>
                    <w:rPr>
                      <w:b/>
                      <w:sz w:val="18"/>
                      <w:szCs w:val="18"/>
                    </w:rPr>
                  </w:pPr>
                  <w:r>
                    <w:rPr>
                      <w:b/>
                      <w:spacing w:val="7"/>
                      <w:sz w:val="18"/>
                      <w:szCs w:val="18"/>
                    </w:rPr>
                    <w:t>类别</w:t>
                  </w:r>
                </w:p>
              </w:tc>
              <w:tc>
                <w:tcPr>
                  <w:tcW w:w="939" w:type="dxa"/>
                  <w:shd w:val="clear" w:color="auto" w:fill="auto"/>
                </w:tcPr>
                <w:p>
                  <w:pPr>
                    <w:pStyle w:val="110"/>
                    <w:wordWrap w:val="0"/>
                    <w:spacing w:before="94" w:line="221" w:lineRule="auto"/>
                    <w:jc w:val="center"/>
                    <w:rPr>
                      <w:b/>
                      <w:sz w:val="18"/>
                      <w:szCs w:val="18"/>
                    </w:rPr>
                  </w:pPr>
                  <w:r>
                    <w:rPr>
                      <w:b/>
                      <w:spacing w:val="-3"/>
                      <w:sz w:val="18"/>
                      <w:szCs w:val="18"/>
                    </w:rPr>
                    <w:t>名称</w:t>
                  </w:r>
                </w:p>
              </w:tc>
              <w:tc>
                <w:tcPr>
                  <w:tcW w:w="2976" w:type="dxa"/>
                  <w:shd w:val="clear" w:color="auto" w:fill="auto"/>
                </w:tcPr>
                <w:p>
                  <w:pPr>
                    <w:pStyle w:val="110"/>
                    <w:wordWrap w:val="0"/>
                    <w:spacing w:before="94" w:line="221" w:lineRule="auto"/>
                    <w:jc w:val="center"/>
                    <w:rPr>
                      <w:b/>
                      <w:spacing w:val="-3"/>
                      <w:sz w:val="18"/>
                      <w:szCs w:val="18"/>
                      <w:lang w:eastAsia="zh-CN"/>
                    </w:rPr>
                  </w:pPr>
                  <w:r>
                    <w:rPr>
                      <w:rFonts w:hint="eastAsia"/>
                      <w:b/>
                      <w:spacing w:val="-3"/>
                      <w:sz w:val="18"/>
                      <w:szCs w:val="18"/>
                      <w:lang w:eastAsia="zh-CN"/>
                    </w:rPr>
                    <w:t>参数</w:t>
                  </w:r>
                </w:p>
              </w:tc>
              <w:tc>
                <w:tcPr>
                  <w:tcW w:w="567" w:type="dxa"/>
                  <w:shd w:val="clear" w:color="auto" w:fill="auto"/>
                </w:tcPr>
                <w:p>
                  <w:pPr>
                    <w:pStyle w:val="110"/>
                    <w:wordWrap w:val="0"/>
                    <w:spacing w:before="93" w:line="220" w:lineRule="auto"/>
                    <w:rPr>
                      <w:b/>
                      <w:sz w:val="18"/>
                      <w:szCs w:val="18"/>
                    </w:rPr>
                  </w:pPr>
                  <w:r>
                    <w:rPr>
                      <w:b/>
                      <w:spacing w:val="-3"/>
                      <w:sz w:val="18"/>
                      <w:szCs w:val="18"/>
                    </w:rPr>
                    <w:t>单位</w:t>
                  </w:r>
                </w:p>
              </w:tc>
              <w:tc>
                <w:tcPr>
                  <w:tcW w:w="1074" w:type="dxa"/>
                  <w:shd w:val="clear" w:color="auto" w:fill="auto"/>
                  <w:vAlign w:val="center"/>
                </w:tcPr>
                <w:p>
                  <w:pPr>
                    <w:pStyle w:val="110"/>
                    <w:wordWrap w:val="0"/>
                    <w:spacing w:before="92" w:line="219" w:lineRule="auto"/>
                    <w:ind w:left="266"/>
                    <w:rPr>
                      <w:b/>
                      <w:sz w:val="18"/>
                      <w:szCs w:val="18"/>
                    </w:rPr>
                  </w:pPr>
                  <w:r>
                    <w:rPr>
                      <w:b/>
                      <w:spacing w:val="-3"/>
                      <w:sz w:val="18"/>
                      <w:szCs w:val="1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restart"/>
                  <w:tcBorders>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pStyle w:val="110"/>
                    <w:wordWrap w:val="0"/>
                    <w:spacing w:before="59"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9"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9"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9"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个人防护类</w:t>
                  </w:r>
                </w:p>
              </w:tc>
              <w:tc>
                <w:tcPr>
                  <w:tcW w:w="939" w:type="dxa"/>
                  <w:shd w:val="clear" w:color="auto" w:fill="auto"/>
                </w:tcPr>
                <w:p>
                  <w:pPr>
                    <w:pStyle w:val="110"/>
                    <w:wordWrap w:val="0"/>
                    <w:spacing w:before="8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8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医用消毒手套</w:t>
                  </w:r>
                </w:p>
              </w:tc>
              <w:tc>
                <w:tcPr>
                  <w:tcW w:w="2976" w:type="dxa"/>
                  <w:shd w:val="clear" w:color="auto" w:fill="auto"/>
                  <w:vAlign w:val="center"/>
                </w:tcPr>
                <w:p>
                  <w:pPr>
                    <w:pStyle w:val="110"/>
                    <w:wordWrap w:val="0"/>
                    <w:spacing w:before="8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【名称】医用消毒手套,二类医疗器械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【规格】M7.5麻面无粉</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【材质】橡胶</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【用途】用于隔离与防护作用。</w:t>
                  </w:r>
                </w:p>
              </w:tc>
              <w:tc>
                <w:tcPr>
                  <w:tcW w:w="567" w:type="dxa"/>
                  <w:shd w:val="clear" w:color="auto" w:fill="auto"/>
                  <w:vAlign w:val="center"/>
                </w:tcPr>
                <w:p>
                  <w:pPr>
                    <w:pStyle w:val="110"/>
                    <w:wordWrap w:val="0"/>
                    <w:spacing w:before="93"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双</w:t>
                  </w:r>
                </w:p>
              </w:tc>
              <w:tc>
                <w:tcPr>
                  <w:tcW w:w="1074" w:type="dxa"/>
                  <w:shd w:val="clear" w:color="auto" w:fill="auto"/>
                  <w:vAlign w:val="center"/>
                </w:tcPr>
                <w:p>
                  <w:pPr>
                    <w:pStyle w:val="110"/>
                    <w:wordWrap w:val="0"/>
                    <w:spacing w:before="106"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94" w:type="dxa"/>
                  <w:vMerge w:val="continue"/>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医用外科口罩</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【名称】医用外科口罩,二类医疗器械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【规格】独立包装10片/袋</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【结构组成】由非织造布、鼻夹、口罩带组成</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【灭菌】：环氧乙烷灭菌</w:t>
                  </w:r>
                </w:p>
              </w:tc>
              <w:tc>
                <w:tcPr>
                  <w:tcW w:w="567" w:type="dxa"/>
                  <w:shd w:val="clear" w:color="auto" w:fill="auto"/>
                  <w:vAlign w:val="center"/>
                </w:tcPr>
                <w:p>
                  <w:pPr>
                    <w:pStyle w:val="110"/>
                    <w:wordWrap w:val="0"/>
                    <w:spacing w:before="78"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1074" w:type="dxa"/>
                  <w:shd w:val="clear" w:color="auto" w:fill="auto"/>
                  <w:vAlign w:val="center"/>
                </w:tcPr>
                <w:p>
                  <w:pPr>
                    <w:pStyle w:val="110"/>
                    <w:wordWrap w:val="0"/>
                    <w:spacing w:before="95"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continue"/>
                  <w:tcBorders>
                    <w:top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护目镜</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【名称】护目镜</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【尺寸】18*7*5.5cm</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【镜片材质】PC</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【用途】可调节弹性头带根据个人需求调节；聚碳酸酯镜片,保护眼睛不受到外部危害；可与近视眼镜同时佩戴</w:t>
                  </w:r>
                </w:p>
              </w:tc>
              <w:tc>
                <w:tcPr>
                  <w:tcW w:w="567" w:type="dxa"/>
                  <w:shd w:val="clear" w:color="auto" w:fill="auto"/>
                  <w:vAlign w:val="center"/>
                </w:tcPr>
                <w:p>
                  <w:pPr>
                    <w:pStyle w:val="110"/>
                    <w:wordWrap w:val="0"/>
                    <w:spacing w:before="88"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1074" w:type="dxa"/>
                  <w:shd w:val="clear" w:color="auto" w:fill="auto"/>
                  <w:vAlign w:val="center"/>
                </w:tcPr>
                <w:p>
                  <w:pPr>
                    <w:pStyle w:val="110"/>
                    <w:wordWrap w:val="0"/>
                    <w:spacing w:before="106"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restart"/>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ind w:left="2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58"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止血包扎类</w:t>
                  </w:r>
                </w:p>
              </w:tc>
              <w:tc>
                <w:tcPr>
                  <w:tcW w:w="939"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无菌敷料</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【名称】无菌敷料,二类医疗器械</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【规格】大中小号各10片</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【结构组成】由医用胶带、吸水垫、离型纸(膜)组成。</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【产品性能】剥离强度≥1.0N/cm;持粘性≤2.5mm;吸水垫的吸水率≥500%;敷贴应无菌。环氧乙烷残留量应不大于10</w:t>
                  </w:r>
                  <w:r>
                    <w:rPr>
                      <w:rStyle w:val="175"/>
                      <w:rFonts w:hint="default" w:ascii="微软雅黑" w:hAnsi="微软雅黑" w:eastAsia="微软雅黑"/>
                      <w:color w:val="000000" w:themeColor="text1"/>
                      <w:kern w:val="0"/>
                      <w:sz w:val="18"/>
                      <w:szCs w:val="18"/>
                      <w14:textFill>
                        <w14:solidFill>
                          <w14:schemeClr w14:val="tx1"/>
                        </w14:solidFill>
                      </w14:textFill>
                    </w:rPr>
                    <w:t>μ</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g/g吸水垫溶出照液pH值与空白对照液PH值之差不大于1.5。</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【适用范围】用于清创后的外伤、术后创口作敷贴用,也可用于静脉输液导管的固定。 </w:t>
                  </w:r>
                </w:p>
              </w:tc>
              <w:tc>
                <w:tcPr>
                  <w:tcW w:w="567" w:type="dxa"/>
                  <w:shd w:val="clear" w:color="auto" w:fill="auto"/>
                  <w:vAlign w:val="center"/>
                </w:tcPr>
                <w:p>
                  <w:pPr>
                    <w:pStyle w:val="110"/>
                    <w:wordWrap w:val="0"/>
                    <w:spacing w:before="91"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1074" w:type="dxa"/>
                  <w:shd w:val="clear" w:color="auto" w:fill="auto"/>
                  <w:vAlign w:val="center"/>
                </w:tcPr>
                <w:p>
                  <w:pPr>
                    <w:pStyle w:val="110"/>
                    <w:spacing w:before="107" w:line="320" w:lineRule="exact"/>
                    <w:ind w:left="355"/>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30</w:t>
                  </w:r>
                </w:p>
                <w:p>
                  <w:pPr>
                    <w:pStyle w:val="110"/>
                    <w:wordWrap w:val="0"/>
                    <w:spacing w:before="107"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（大、中、</w:t>
                  </w:r>
                </w:p>
                <w:p>
                  <w:pPr>
                    <w:pStyle w:val="110"/>
                    <w:wordWrap w:val="0"/>
                    <w:spacing w:before="107"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小号各10片）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78" w:line="320" w:lineRule="exact"/>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纱布块</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【名称】纱布块,二类医疗器械</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【规格】8*8cm*10片；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【结构组成】采用的是医用的脱脂纱布缝制加工而成，经过杀菌后使用，颜色洁白、质地柔软、没有异味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【适用范围】对于那些需要隔离伤口的患者使用。</w:t>
                  </w:r>
                </w:p>
              </w:tc>
              <w:tc>
                <w:tcPr>
                  <w:tcW w:w="567" w:type="dxa"/>
                  <w:shd w:val="clear" w:color="auto" w:fill="auto"/>
                  <w:vAlign w:val="center"/>
                </w:tcPr>
                <w:p>
                  <w:pPr>
                    <w:pStyle w:val="110"/>
                    <w:wordWrap w:val="0"/>
                    <w:spacing w:before="106"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1074" w:type="dxa"/>
                  <w:shd w:val="clear" w:color="auto" w:fill="auto"/>
                  <w:vAlign w:val="center"/>
                </w:tcPr>
                <w:p>
                  <w:pPr>
                    <w:pStyle w:val="110"/>
                    <w:wordWrap w:val="0"/>
                    <w:spacing w:before="117" w:line="320" w:lineRule="exact"/>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10（5片/包）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8" w:line="320" w:lineRule="exact"/>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凡士林纱布</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【名称】凡士林纱布,二类医疗器械</w:t>
                  </w:r>
                </w:p>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【规格】10*10cm*10片；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【结构组成】由脱脂棉、纱布 、凡士林、石蜡油组成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【适用范围】用于皮肤防护，保护创面</w:t>
                  </w:r>
                </w:p>
              </w:tc>
              <w:tc>
                <w:tcPr>
                  <w:tcW w:w="567" w:type="dxa"/>
                  <w:shd w:val="clear" w:color="auto" w:fill="auto"/>
                  <w:vAlign w:val="center"/>
                </w:tcPr>
                <w:p>
                  <w:pPr>
                    <w:pStyle w:val="110"/>
                    <w:wordWrap w:val="0"/>
                    <w:spacing w:before="106"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1074" w:type="dxa"/>
                  <w:shd w:val="clear" w:color="auto" w:fill="auto"/>
                  <w:vAlign w:val="center"/>
                </w:tcPr>
                <w:p>
                  <w:pPr>
                    <w:pStyle w:val="110"/>
                    <w:wordWrap w:val="0"/>
                    <w:spacing w:before="117" w:line="320" w:lineRule="exact"/>
                    <w:ind w:left="355"/>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三角巾（无菌）</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【名称】三角巾（无菌）,二类医疗器械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【规格】96*96*136cm</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【材质】无纺布</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【用途】用于对创面敷料过肢体提供束缚力，以起到包扎、固定作用。</w:t>
                  </w:r>
                </w:p>
              </w:tc>
              <w:tc>
                <w:tcPr>
                  <w:tcW w:w="567" w:type="dxa"/>
                  <w:shd w:val="clear" w:color="auto" w:fill="auto"/>
                  <w:vAlign w:val="center"/>
                </w:tcPr>
                <w:p>
                  <w:pPr>
                    <w:pStyle w:val="110"/>
                    <w:wordWrap w:val="0"/>
                    <w:spacing w:before="90"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条</w:t>
                  </w:r>
                </w:p>
              </w:tc>
              <w:tc>
                <w:tcPr>
                  <w:tcW w:w="1074" w:type="dxa"/>
                  <w:shd w:val="clear" w:color="auto" w:fill="auto"/>
                  <w:vAlign w:val="center"/>
                </w:tcPr>
                <w:p>
                  <w:pPr>
                    <w:pStyle w:val="110"/>
                    <w:wordWrap w:val="0"/>
                    <w:spacing w:before="108" w:line="320" w:lineRule="exact"/>
                    <w:ind w:left="355"/>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89"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89"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89"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医用</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胶布</w:t>
                  </w:r>
                  <w:r>
                    <w:rPr>
                      <w:rStyle w:val="175"/>
                      <w:rFonts w:hint="default" w:ascii="微软雅黑" w:hAnsi="微软雅黑" w:eastAsia="微软雅黑"/>
                      <w:color w:val="000000" w:themeColor="text1"/>
                      <w:kern w:val="0"/>
                      <w:sz w:val="18"/>
                      <w:szCs w:val="18"/>
                      <w14:textFill>
                        <w14:solidFill>
                          <w14:schemeClr w14:val="tx1"/>
                        </w14:solidFill>
                      </w14:textFill>
                    </w:rPr>
                    <w:t>（无纺布）</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【名称】医用胶布（无纺布）,二类医疗器械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【规格】1.25*900cm(备注:宽度公差±2mm,长度公差±2%)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【用途】用于对创面敷料或肢体提供束缚力、以起到包扎、固定作用。   【产品性能、主要结构组成、成分)】背材上涂有具有自粘特性的胶粘剂的胶带。部分胶带涂胶面有保护层。非无菌提供,一次性使用。</w:t>
                  </w:r>
                  <w:r>
                    <w:rPr>
                      <w:rStyle w:val="175"/>
                      <w:rFonts w:hint="default" w:ascii="微软雅黑" w:hAnsi="微软雅黑" w:eastAsia="微软雅黑"/>
                      <w:color w:val="000000" w:themeColor="text1"/>
                      <w:kern w:val="0"/>
                      <w:sz w:val="18"/>
                      <w:szCs w:val="18"/>
                      <w14:textFill>
                        <w14:solidFill>
                          <w14:schemeClr w14:val="tx1"/>
                        </w14:solidFill>
                      </w14:textFill>
                    </w:rPr>
                    <w:t xml:space="preserve">不与创面直接接触。粘贴部位为完好皮肤 </w:t>
                  </w:r>
                </w:p>
              </w:tc>
              <w:tc>
                <w:tcPr>
                  <w:tcW w:w="567" w:type="dxa"/>
                  <w:shd w:val="clear" w:color="auto" w:fill="auto"/>
                  <w:vAlign w:val="center"/>
                </w:tcPr>
                <w:p>
                  <w:pPr>
                    <w:pStyle w:val="110"/>
                    <w:wordWrap w:val="0"/>
                    <w:spacing w:before="96"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卷</w:t>
                  </w:r>
                </w:p>
              </w:tc>
              <w:tc>
                <w:tcPr>
                  <w:tcW w:w="1074" w:type="dxa"/>
                  <w:shd w:val="clear" w:color="auto" w:fill="auto"/>
                  <w:vAlign w:val="center"/>
                </w:tcPr>
                <w:p>
                  <w:pPr>
                    <w:pStyle w:val="110"/>
                    <w:wordWrap w:val="0"/>
                    <w:spacing w:before="108"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2</w:t>
                  </w:r>
                </w:p>
                <w:p>
                  <w:pPr>
                    <w:pStyle w:val="110"/>
                    <w:wordWrap w:val="0"/>
                    <w:spacing w:before="108"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1.25*</w:t>
                  </w:r>
                </w:p>
                <w:p>
                  <w:pPr>
                    <w:pStyle w:val="110"/>
                    <w:wordWrap w:val="0"/>
                    <w:spacing w:before="108"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9</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00cm</w:t>
                  </w:r>
                  <w:r>
                    <w:rPr>
                      <w:rStyle w:val="175"/>
                      <w:rFonts w:hint="default" w:ascii="微软雅黑" w:hAnsi="微软雅黑" w:eastAsia="微软雅黑"/>
                      <w:color w:val="000000" w:themeColor="text1"/>
                      <w:kern w:val="0"/>
                      <w:sz w:val="18"/>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81"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81"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弹力绷带</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【名称】弹性绷带,二类医疗器械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【规格】7.5*450cm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【材质】棉制</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【用途】用于对创面敷料或肢体提供束缚力、以起到包扎、固定作用。 </w:t>
                  </w:r>
                </w:p>
              </w:tc>
              <w:tc>
                <w:tcPr>
                  <w:tcW w:w="567" w:type="dxa"/>
                  <w:shd w:val="clear" w:color="auto" w:fill="auto"/>
                </w:tcPr>
                <w:p>
                  <w:pPr>
                    <w:pStyle w:val="110"/>
                    <w:wordWrap w:val="0"/>
                    <w:spacing w:before="82" w:line="320" w:lineRule="exact"/>
                    <w:ind w:left="344"/>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82" w:line="320" w:lineRule="exact"/>
                    <w:ind w:left="344"/>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卷</w:t>
                  </w:r>
                </w:p>
              </w:tc>
              <w:tc>
                <w:tcPr>
                  <w:tcW w:w="1074" w:type="dxa"/>
                  <w:shd w:val="clear" w:color="auto" w:fill="auto"/>
                  <w:vAlign w:val="center"/>
                </w:tcPr>
                <w:p>
                  <w:pPr>
                    <w:pStyle w:val="110"/>
                    <w:wordWrap w:val="0"/>
                    <w:spacing w:before="100"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100"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81"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p>
                <w:p>
                  <w:pPr>
                    <w:pStyle w:val="110"/>
                    <w:wordWrap w:val="0"/>
                    <w:spacing w:before="81"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烧伤敷料</w:t>
                  </w:r>
                </w:p>
              </w:tc>
              <w:tc>
                <w:tcPr>
                  <w:tcW w:w="2976" w:type="dxa"/>
                  <w:shd w:val="clear" w:color="auto" w:fill="auto"/>
                </w:tcPr>
                <w:p>
                  <w:pPr>
                    <w:pStyle w:val="110"/>
                    <w:wordWrap w:val="0"/>
                    <w:spacing w:before="7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【名称】烧伤敷料,二类医疗器械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【规格】每种型号各一片</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【用途】吸收渗液，包扎覆盖，促进愈合，保护创面 </w:t>
                  </w:r>
                </w:p>
              </w:tc>
              <w:tc>
                <w:tcPr>
                  <w:tcW w:w="567" w:type="dxa"/>
                  <w:shd w:val="clear" w:color="auto" w:fill="auto"/>
                  <w:vAlign w:val="center"/>
                </w:tcPr>
                <w:p>
                  <w:pPr>
                    <w:pStyle w:val="110"/>
                    <w:wordWrap w:val="0"/>
                    <w:spacing w:before="82"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p>
                <w:p>
                  <w:pPr>
                    <w:pStyle w:val="110"/>
                    <w:wordWrap w:val="0"/>
                    <w:spacing w:before="82" w:line="320" w:lineRule="exact"/>
                    <w:ind w:left="344"/>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片</w:t>
                  </w:r>
                </w:p>
              </w:tc>
              <w:tc>
                <w:tcPr>
                  <w:tcW w:w="1074" w:type="dxa"/>
                  <w:shd w:val="clear" w:color="auto" w:fill="auto"/>
                  <w:vAlign w:val="center"/>
                </w:tcPr>
                <w:p>
                  <w:pPr>
                    <w:pStyle w:val="110"/>
                    <w:wordWrap w:val="0"/>
                    <w:spacing w:before="100" w:line="320" w:lineRule="exact"/>
                    <w:ind w:left="396"/>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93"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止血带</w:t>
                  </w:r>
                </w:p>
              </w:tc>
              <w:tc>
                <w:tcPr>
                  <w:tcW w:w="2976" w:type="dxa"/>
                  <w:shd w:val="clear" w:color="auto" w:fill="auto"/>
                </w:tcPr>
                <w:p>
                  <w:pPr>
                    <w:pStyle w:val="110"/>
                    <w:wordWrap w:val="0"/>
                    <w:spacing w:before="93"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【名称】止血带,二类医疗器械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【规格】2.4*46cm</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【材质】塑料ABS 扣子，带子：橡胶加涤纶。</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【用途】适用于肢体出血时的急救止血。也可以作为外材料与夹板配合使用起到固定作用。  </w:t>
                  </w:r>
                </w:p>
              </w:tc>
              <w:tc>
                <w:tcPr>
                  <w:tcW w:w="567" w:type="dxa"/>
                  <w:shd w:val="clear" w:color="auto" w:fill="auto"/>
                  <w:vAlign w:val="center"/>
                </w:tcPr>
                <w:p>
                  <w:pPr>
                    <w:pStyle w:val="110"/>
                    <w:wordWrap w:val="0"/>
                    <w:spacing w:before="93" w:line="320" w:lineRule="exact"/>
                    <w:ind w:left="344"/>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个</w:t>
                  </w:r>
                </w:p>
              </w:tc>
              <w:tc>
                <w:tcPr>
                  <w:tcW w:w="1074" w:type="dxa"/>
                  <w:shd w:val="clear" w:color="auto" w:fill="auto"/>
                  <w:vAlign w:val="center"/>
                </w:tcPr>
                <w:p>
                  <w:pPr>
                    <w:pStyle w:val="110"/>
                    <w:wordWrap w:val="0"/>
                    <w:spacing w:before="111" w:line="320" w:lineRule="exact"/>
                    <w:ind w:left="396"/>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94" w:type="dxa"/>
                  <w:vMerge w:val="continue"/>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93"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创口贴</w:t>
                  </w:r>
                </w:p>
              </w:tc>
              <w:tc>
                <w:tcPr>
                  <w:tcW w:w="2976" w:type="dxa"/>
                  <w:shd w:val="clear" w:color="auto" w:fill="auto"/>
                </w:tcPr>
                <w:p>
                  <w:pPr>
                    <w:pStyle w:val="110"/>
                    <w:wordWrap w:val="0"/>
                    <w:spacing w:before="93"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【名称】创口贴,二类医疗器械</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【规格】2.5*7.6cm   10片/包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【材质】通常由涂胶基材、吸收性敷垫、防粘连层盒颗玻璃的保护层组成的片状创口贴。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 xml:space="preserve">【用途】预期用于小创口、擦伤、切割伤等浅表性创面的急救及临时性包扎。                </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【产品性能】敷垫应有良好的吸水性，其饱和吸水后的重量应不小于原始重量的2倍;粘胶层的持粘性应不大于2.5mm,粘胶层的剥离强度应不小于1.0N/cm;初始污染菌应≤100cfu/g.</w:t>
                  </w:r>
                </w:p>
              </w:tc>
              <w:tc>
                <w:tcPr>
                  <w:tcW w:w="567" w:type="dxa"/>
                  <w:shd w:val="clear" w:color="auto" w:fill="auto"/>
                  <w:vAlign w:val="center"/>
                </w:tcPr>
                <w:p>
                  <w:pPr>
                    <w:pStyle w:val="110"/>
                    <w:wordWrap w:val="0"/>
                    <w:spacing w:before="93" w:line="320" w:lineRule="exact"/>
                    <w:ind w:left="344"/>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包</w:t>
                  </w:r>
                </w:p>
              </w:tc>
              <w:tc>
                <w:tcPr>
                  <w:tcW w:w="1074" w:type="dxa"/>
                  <w:shd w:val="clear" w:color="auto" w:fill="auto"/>
                  <w:vAlign w:val="center"/>
                </w:tcPr>
                <w:p>
                  <w:pPr>
                    <w:pStyle w:val="110"/>
                    <w:wordWrap w:val="0"/>
                    <w:spacing w:before="111" w:line="320" w:lineRule="exact"/>
                    <w:ind w:left="396"/>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5</w:t>
                  </w:r>
                </w:p>
                <w:p>
                  <w:pPr>
                    <w:pStyle w:val="110"/>
                    <w:wordWrap w:val="0"/>
                    <w:spacing w:before="111"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w:t>
                  </w:r>
                  <w:r>
                    <w:rPr>
                      <w:rStyle w:val="175"/>
                      <w:rFonts w:hint="default" w:ascii="微软雅黑" w:hAnsi="微软雅黑" w:eastAsia="微软雅黑"/>
                      <w:color w:val="000000" w:themeColor="text1"/>
                      <w:kern w:val="0"/>
                      <w:sz w:val="18"/>
                      <w:szCs w:val="18"/>
                      <w14:textFill>
                        <w14:solidFill>
                          <w14:schemeClr w14:val="tx1"/>
                        </w14:solidFill>
                      </w14:textFill>
                    </w:rPr>
                    <w:t>10片/包</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94" w:type="dxa"/>
                  <w:vMerge w:val="restart"/>
                  <w:tcBorders>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急救药品类</w:t>
                  </w: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生理盐水</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【名称】生理盐水,二类医疗器械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【规格】100ml</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【成分】注射用水、氯化钠。 </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【用途】用于皮肤和一般物体表面的消毒。                  </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【使用范围】适用于皮肤、手、粘膜消毒，粘膜消毒仅限于医疗卫生机构诊疗前后使用。      </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瓶</w:t>
                  </w:r>
                </w:p>
              </w:tc>
              <w:tc>
                <w:tcPr>
                  <w:tcW w:w="1074" w:type="dxa"/>
                  <w:shd w:val="clear" w:color="auto" w:fill="auto"/>
                  <w:vAlign w:val="center"/>
                </w:tcPr>
                <w:p>
                  <w:pPr>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1（100mL</w:t>
                  </w: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94" w:type="dxa"/>
                  <w:vMerge w:val="continue"/>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碘伏消毒液</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【名称】碘伏消毒液,二类医疗器械</w:t>
                  </w: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【规格】100ml</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【成分】相当于有效碘含量 0.45%55% 。 </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【用途】用于皮肤和一般物体表面的消毒。            </w:t>
                  </w: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 xml:space="preserve">【使用范围】适用于皮肤、手、粘膜消毒，粘膜消毒仅限于医疗卫生机构诊疗前后使用。 </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瓶</w:t>
                  </w:r>
                </w:p>
              </w:tc>
              <w:tc>
                <w:tcPr>
                  <w:tcW w:w="1074" w:type="dxa"/>
                  <w:shd w:val="clear" w:color="auto" w:fill="auto"/>
                  <w:vAlign w:val="center"/>
                </w:tcPr>
                <w:p>
                  <w:pPr>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1（100mL</w:t>
                  </w: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vMerge w:val="continue"/>
                  <w:tcBorders>
                    <w:top w:val="nil"/>
                    <w:bottom w:val="single" w:color="auto" w:sz="4" w:space="0"/>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75%酒精湿巾</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【名称】75%酒精湿巾,二类医疗器械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【规格】10片装</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【成分】精选无纺布、RO纯水、75%酒精等</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【用途】用于手、皮肤、器具表面的清洁。 </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袋</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single" w:color="auto" w:sz="4" w:space="0"/>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水银体温计</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【名称】水银体温计,二类医疗器械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【测量范围】3542℃</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【使用部位】口腔、腋下    【适用症状】发冷 发热</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只</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绷带剪</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【名称】绷带剪,二类医疗器械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【规格】14cm </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【材质】不锈钢</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【用途】用于裁剪绷带或衣物等。</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把</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p>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敷料镊</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【名称】敷料镊,二类医疗器械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【材质】不锈钢</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【规格】主体长度12.5cm</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【用途】捏取消毒物使用。</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只</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医用棉签</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【名称】医用棉签,二类医疗器械</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【规格】20支/包，10cm</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【材质】脱脂棉为原料缠绕在竹棒上而成</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包</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急救用品类</w:t>
                  </w:r>
                </w:p>
              </w:tc>
              <w:tc>
                <w:tcPr>
                  <w:tcW w:w="939"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急救毯</w:t>
                  </w:r>
                </w:p>
              </w:tc>
              <w:tc>
                <w:tcPr>
                  <w:tcW w:w="2976" w:type="dxa"/>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【名称】急救毯</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【规格】130cm*210cm</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【材质】铝箔材质 金银两面</w:t>
                  </w:r>
                </w:p>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【用途】防晒：在烈日下，把急救毯披在身上可以保护身体避免被 阳光直接照射。</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保暖：在野外遭遇寒冷天气时，把急救毯裹在身上可以吸收温度并减少身体热量流失。</w:t>
                  </w:r>
                  <w:r>
                    <w:rPr>
                      <w:rStyle w:val="175"/>
                      <w:rFonts w:hint="default" w:ascii="微软雅黑" w:hAnsi="微软雅黑" w:eastAsia="微软雅黑"/>
                      <w:color w:val="000000" w:themeColor="text1"/>
                      <w:sz w:val="18"/>
                      <w:szCs w:val="18"/>
                      <w14:textFill>
                        <w14:solidFill>
                          <w14:schemeClr w14:val="tx1"/>
                        </w14:solidFill>
                      </w14:textFill>
                    </w:rPr>
                    <w:br w:type="textWrapping"/>
                  </w:r>
                  <w:r>
                    <w:rPr>
                      <w:rStyle w:val="175"/>
                      <w:rFonts w:hint="default" w:ascii="微软雅黑" w:hAnsi="微软雅黑" w:eastAsia="微软雅黑"/>
                      <w:color w:val="000000" w:themeColor="text1"/>
                      <w:sz w:val="18"/>
                      <w:szCs w:val="18"/>
                      <w14:textFill>
                        <w14:solidFill>
                          <w14:schemeClr w14:val="tx1"/>
                        </w14:solidFill>
                      </w14:textFill>
                    </w:rPr>
                    <w:t xml:space="preserve">反光：野外遇难时，将急救毯裹在身上，可利用反光作用帮助救援人 员寻找。 </w:t>
                  </w:r>
                </w:p>
              </w:tc>
              <w:tc>
                <w:tcPr>
                  <w:tcW w:w="567"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只</w:t>
                  </w:r>
                </w:p>
              </w:tc>
              <w:tc>
                <w:tcPr>
                  <w:tcW w:w="1074" w:type="dxa"/>
                  <w:shd w:val="clear" w:color="auto" w:fill="auto"/>
                  <w:vAlign w:val="center"/>
                </w:tcPr>
                <w:p>
                  <w:pPr>
                    <w:wordWrap w:val="0"/>
                    <w:spacing w:line="320" w:lineRule="exact"/>
                    <w:jc w:val="center"/>
                    <w:rPr>
                      <w:rStyle w:val="175"/>
                      <w:rFonts w:hint="default" w:ascii="微软雅黑" w:hAnsi="微软雅黑" w:eastAsia="微软雅黑"/>
                      <w:color w:val="000000" w:themeColor="text1"/>
                      <w:sz w:val="18"/>
                      <w:szCs w:val="18"/>
                      <w14:textFill>
                        <w14:solidFill>
                          <w14:schemeClr w14:val="tx1"/>
                        </w14:solidFill>
                      </w14:textFill>
                    </w:rPr>
                  </w:pPr>
                  <w:r>
                    <w:rPr>
                      <w:rStyle w:val="175"/>
                      <w:rFonts w:hint="default" w:ascii="微软雅黑" w:hAnsi="微软雅黑" w:eastAsia="微软雅黑"/>
                      <w:color w:val="000000" w:themeColor="text1"/>
                      <w:sz w:val="18"/>
                      <w:szCs w:val="18"/>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nil"/>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8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医用退热贴</w:t>
                  </w:r>
                </w:p>
              </w:tc>
              <w:tc>
                <w:tcPr>
                  <w:tcW w:w="2976" w:type="dxa"/>
                  <w:shd w:val="clear" w:color="auto" w:fill="auto"/>
                </w:tcPr>
                <w:p>
                  <w:pPr>
                    <w:pStyle w:val="110"/>
                    <w:wordWrap w:val="0"/>
                    <w:spacing w:before="88"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【名称】医用退热贴</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【规格】50*120mm /贴</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【成分】卡波姆、甘油、纯净水【用途】各种需要冷敷降温、运动后局部体表降温的人群，用于发热患者的局部降温，仅用于体表完成皮肤。</w:t>
                  </w:r>
                </w:p>
              </w:tc>
              <w:tc>
                <w:tcPr>
                  <w:tcW w:w="567" w:type="dxa"/>
                  <w:shd w:val="clear" w:color="auto" w:fill="auto"/>
                  <w:vAlign w:val="center"/>
                </w:tcPr>
                <w:p>
                  <w:pPr>
                    <w:pStyle w:val="110"/>
                    <w:wordWrap w:val="0"/>
                    <w:spacing w:before="96"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贴</w:t>
                  </w:r>
                </w:p>
              </w:tc>
              <w:tc>
                <w:tcPr>
                  <w:tcW w:w="1074" w:type="dxa"/>
                  <w:shd w:val="clear" w:color="auto" w:fill="auto"/>
                  <w:vAlign w:val="center"/>
                </w:tcPr>
                <w:p>
                  <w:pPr>
                    <w:pStyle w:val="110"/>
                    <w:wordWrap w:val="0"/>
                    <w:spacing w:before="97" w:line="320" w:lineRule="exact"/>
                    <w:ind w:left="395"/>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nil"/>
                    <w:bottom w:val="single" w:color="auto" w:sz="4" w:space="0"/>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shd w:val="clear" w:color="auto" w:fill="auto"/>
                </w:tcPr>
                <w:p>
                  <w:pPr>
                    <w:pStyle w:val="110"/>
                    <w:wordWrap w:val="0"/>
                    <w:spacing w:before="79"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医用冰袋</w:t>
                  </w:r>
                </w:p>
              </w:tc>
              <w:tc>
                <w:tcPr>
                  <w:tcW w:w="2976" w:type="dxa"/>
                  <w:shd w:val="clear" w:color="auto" w:fill="auto"/>
                </w:tcPr>
                <w:p>
                  <w:pPr>
                    <w:pStyle w:val="110"/>
                    <w:wordWrap w:val="0"/>
                    <w:spacing w:before="79"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【名称】医用冰袋</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【规格】100g</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【成分】一定配比的尿素与水混合；包装需要采用PE包装。  【用途】物理帮助控制及减轻因轻微扭伤、撞伤、拉伤、烧伤、发烧等症状。</w:t>
                  </w:r>
                </w:p>
              </w:tc>
              <w:tc>
                <w:tcPr>
                  <w:tcW w:w="567" w:type="dxa"/>
                  <w:shd w:val="clear" w:color="auto" w:fill="auto"/>
                  <w:vAlign w:val="center"/>
                </w:tcPr>
                <w:p>
                  <w:pPr>
                    <w:pStyle w:val="110"/>
                    <w:wordWrap w:val="0"/>
                    <w:spacing w:before="86"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袋</w:t>
                  </w:r>
                </w:p>
              </w:tc>
              <w:tc>
                <w:tcPr>
                  <w:tcW w:w="1074" w:type="dxa"/>
                  <w:shd w:val="clear" w:color="auto" w:fill="auto"/>
                  <w:vAlign w:val="center"/>
                </w:tcPr>
                <w:p>
                  <w:pPr>
                    <w:pStyle w:val="110"/>
                    <w:wordWrap w:val="0"/>
                    <w:spacing w:before="97" w:line="320" w:lineRule="exact"/>
                    <w:ind w:left="395"/>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94" w:type="dxa"/>
                  <w:tcBorders>
                    <w:top w:val="single" w:color="auto" w:sz="4" w:space="0"/>
                    <w:left w:val="single" w:color="auto" w:sz="4" w:space="0"/>
                    <w:bottom w:val="single" w:color="auto" w:sz="4" w:space="0"/>
                    <w:right w:val="single" w:color="auto" w:sz="4" w:space="0"/>
                  </w:tcBorders>
                  <w:shd w:val="clear" w:color="auto" w:fill="auto"/>
                </w:tcPr>
                <w:p>
                  <w:pPr>
                    <w:wordWrap w:val="0"/>
                    <w:spacing w:line="320" w:lineRule="exact"/>
                    <w:rPr>
                      <w:rStyle w:val="175"/>
                      <w:rFonts w:hint="default" w:ascii="微软雅黑" w:hAnsi="微软雅黑" w:eastAsia="微软雅黑"/>
                      <w:color w:val="000000" w:themeColor="text1"/>
                      <w:sz w:val="18"/>
                      <w:szCs w:val="18"/>
                      <w14:textFill>
                        <w14:solidFill>
                          <w14:schemeClr w14:val="tx1"/>
                        </w14:solidFill>
                      </w14:textFill>
                    </w:rPr>
                  </w:pPr>
                </w:p>
              </w:tc>
              <w:tc>
                <w:tcPr>
                  <w:tcW w:w="939" w:type="dxa"/>
                  <w:tcBorders>
                    <w:left w:val="single" w:color="auto" w:sz="4" w:space="0"/>
                  </w:tcBorders>
                  <w:shd w:val="clear" w:color="auto" w:fill="auto"/>
                </w:tcPr>
                <w:p>
                  <w:pPr>
                    <w:pStyle w:val="110"/>
                    <w:wordWrap w:val="0"/>
                    <w:spacing w:before="79" w:line="320" w:lineRule="exact"/>
                    <w:ind w:left="90"/>
                    <w:rPr>
                      <w:rStyle w:val="175"/>
                      <w:rFonts w:hint="default" w:ascii="微软雅黑" w:hAnsi="微软雅黑" w:eastAsia="微软雅黑"/>
                      <w:color w:val="000000" w:themeColor="text1"/>
                      <w:kern w:val="0"/>
                      <w:sz w:val="18"/>
                      <w:szCs w:val="18"/>
                      <w14:textFill>
                        <w14:solidFill>
                          <w14:schemeClr w14:val="tx1"/>
                        </w14:solidFill>
                      </w14:textFill>
                    </w:rPr>
                  </w:pPr>
                  <w:r>
                    <w:rPr>
                      <w:rStyle w:val="175"/>
                      <w:rFonts w:hint="default" w:ascii="微软雅黑" w:hAnsi="微软雅黑" w:eastAsia="微软雅黑"/>
                      <w:color w:val="000000" w:themeColor="text1"/>
                      <w:kern w:val="0"/>
                      <w:sz w:val="18"/>
                      <w:szCs w:val="18"/>
                      <w14:textFill>
                        <w14:solidFill>
                          <w14:schemeClr w14:val="tx1"/>
                        </w14:solidFill>
                      </w14:textFill>
                    </w:rPr>
                    <w:t>一次性CPR屏障消毒面膜</w:t>
                  </w:r>
                </w:p>
              </w:tc>
              <w:tc>
                <w:tcPr>
                  <w:tcW w:w="2976" w:type="dxa"/>
                  <w:shd w:val="clear" w:color="auto" w:fill="auto"/>
                </w:tcPr>
                <w:p>
                  <w:pPr>
                    <w:pStyle w:val="110"/>
                    <w:wordWrap w:val="0"/>
                    <w:spacing w:before="79" w:line="320" w:lineRule="exact"/>
                    <w:ind w:left="90"/>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【名称】一次性CPR屏障消毒面膜</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【材质】PVC材质</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【规格】外包装7.5*9.8cm，展开19cm×32.5cm</w:t>
                  </w:r>
                  <w:r>
                    <w:rPr>
                      <w:rStyle w:val="175"/>
                      <w:rFonts w:hint="default" w:ascii="微软雅黑" w:hAnsi="微软雅黑" w:eastAsia="微软雅黑"/>
                      <w:color w:val="000000" w:themeColor="text1"/>
                      <w:kern w:val="0"/>
                      <w:sz w:val="18"/>
                      <w:szCs w:val="18"/>
                      <w:lang w:eastAsia="zh-CN"/>
                      <w14:textFill>
                        <w14:solidFill>
                          <w14:schemeClr w14:val="tx1"/>
                        </w14:solidFill>
                      </w14:textFill>
                    </w:rPr>
                    <w:br w:type="textWrapping"/>
                  </w:r>
                  <w:r>
                    <w:rPr>
                      <w:rStyle w:val="175"/>
                      <w:rFonts w:hint="default" w:ascii="微软雅黑" w:hAnsi="微软雅黑" w:eastAsia="微软雅黑"/>
                      <w:color w:val="000000" w:themeColor="text1"/>
                      <w:kern w:val="0"/>
                      <w:sz w:val="18"/>
                      <w:szCs w:val="18"/>
                      <w:lang w:eastAsia="zh-CN"/>
                      <w14:textFill>
                        <w14:solidFill>
                          <w14:schemeClr w14:val="tx1"/>
                        </w14:solidFill>
                      </w14:textFill>
                    </w:rPr>
                    <w:t>【用途】主要用于心肺复苏，使急救人员和伤者隔离，防止交叉感染</w:t>
                  </w:r>
                </w:p>
              </w:tc>
              <w:tc>
                <w:tcPr>
                  <w:tcW w:w="567" w:type="dxa"/>
                  <w:shd w:val="clear" w:color="auto" w:fill="auto"/>
                  <w:vAlign w:val="center"/>
                </w:tcPr>
                <w:p>
                  <w:pPr>
                    <w:pStyle w:val="110"/>
                    <w:wordWrap w:val="0"/>
                    <w:spacing w:before="99" w:line="320" w:lineRule="exact"/>
                    <w:jc w:val="center"/>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盒</w:t>
                  </w:r>
                </w:p>
              </w:tc>
              <w:tc>
                <w:tcPr>
                  <w:tcW w:w="1074" w:type="dxa"/>
                  <w:shd w:val="clear" w:color="auto" w:fill="auto"/>
                  <w:vAlign w:val="center"/>
                </w:tcPr>
                <w:p>
                  <w:pPr>
                    <w:pStyle w:val="110"/>
                    <w:wordWrap w:val="0"/>
                    <w:spacing w:before="97" w:line="320" w:lineRule="exact"/>
                    <w:ind w:left="395"/>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1</w:t>
                  </w:r>
                </w:p>
                <w:p>
                  <w:pPr>
                    <w:pStyle w:val="110"/>
                    <w:wordWrap w:val="0"/>
                    <w:spacing w:before="97" w:line="320" w:lineRule="exact"/>
                    <w:rPr>
                      <w:rStyle w:val="175"/>
                      <w:rFonts w:hint="default" w:ascii="微软雅黑" w:hAnsi="微软雅黑" w:eastAsia="微软雅黑"/>
                      <w:color w:val="000000" w:themeColor="text1"/>
                      <w:kern w:val="0"/>
                      <w:sz w:val="18"/>
                      <w:szCs w:val="18"/>
                      <w:lang w:eastAsia="zh-CN"/>
                      <w14:textFill>
                        <w14:solidFill>
                          <w14:schemeClr w14:val="tx1"/>
                        </w14:solidFill>
                      </w14:textFill>
                    </w:rPr>
                  </w:pPr>
                  <w:r>
                    <w:rPr>
                      <w:rStyle w:val="175"/>
                      <w:rFonts w:hint="default" w:ascii="微软雅黑" w:hAnsi="微软雅黑" w:eastAsia="微软雅黑"/>
                      <w:color w:val="000000" w:themeColor="text1"/>
                      <w:kern w:val="0"/>
                      <w:sz w:val="18"/>
                      <w:szCs w:val="18"/>
                      <w:lang w:eastAsia="zh-CN"/>
                      <w14:textFill>
                        <w14:solidFill>
                          <w14:schemeClr w14:val="tx1"/>
                        </w14:solidFill>
                      </w14:textFill>
                    </w:rPr>
                    <w:t>（50只/盒）</w:t>
                  </w:r>
                </w:p>
              </w:tc>
            </w:tr>
          </w:tbl>
          <w:p>
            <w:pPr>
              <w:spacing w:line="360" w:lineRule="exact"/>
              <w:jc w:val="center"/>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▲2.配备血压计、颈托、瞳孔笔、战术止血带、听诊器、电子体温计、卷式夹板、口咽、鼻咽呼吸球囊等物品；</w:t>
            </w:r>
          </w:p>
          <w:p>
            <w:pPr>
              <w:spacing w:line="360" w:lineRule="exact"/>
              <w:ind w:firstLine="315" w:firstLineChars="150"/>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3.药箱材质：铝合金定制，带背负式肩带； </w:t>
            </w:r>
          </w:p>
          <w:p>
            <w:pPr>
              <w:spacing w:line="360" w:lineRule="exact"/>
              <w:ind w:firstLine="315" w:firstLineChars="150"/>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4.药箱尺寸≤28 cm *18 cm *17cm（12寸）。</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w:t>
            </w:r>
          </w:p>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变形夹板</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1.需符合YY/T 1782-2021《骨科外固定支架力学性能测试方法》标准要求；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2.用于骨折、扭伤或术后固定，替代传统石膏 ，便于调整、拆卸、裁减；</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3.尺寸为46cm*11cm-92cm*11cm之间。</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长夹板</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1.需符合YY/T 1782-2021《骨科外固定支架力学性能测试方法》标准要求；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2.骨折临时固定：在转运或术前稳定骨折端，避免二次损伤。关节脱位/韧带损伤：限制活动以减轻疼痛和肿胀。术后保护：如肌腱修复后需长期固定，急救场景：野外或院前急救中快速固定肢体； </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3.木制材质，主要包括一套包括前臂一对、股骨干一对、胫腓骨一对、克雷氏一对、挠骨一对等。</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长背板（包</w:t>
            </w:r>
            <w:r>
              <w:rPr>
                <w:rFonts w:hint="eastAsia" w:ascii="微软雅黑" w:hAnsi="微软雅黑" w:eastAsia="微软雅黑" w:cs="宋体"/>
                <w:sz w:val="21"/>
                <w:szCs w:val="21"/>
                <w:lang w:bidi="ar"/>
              </w:rPr>
              <w:t>括头部固定器）</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1需符合YY/T 1782-2021《骨科外固定支架力学性能测试方法》相关标准要求；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2.脊椎固定板，可以承受≥1100kg的重量而不发生断裂，防水而不易污染，具有高强度固定带卡针强，可以适用于各类固定带，包括"X"型固定带，具有水面漂浮功能；</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3.脊椎固定板固定带具有特级固定带和双向调节扣，全长≥150cm，双侧有快速卡扣；</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4.头部固定器，两侧固定板可进行多向调节，重量≤150g；</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5.四合一颈托，需适合所有成年病人配戴，具有超大型气道开口及后方的开孔设计。</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可调式</w:t>
            </w:r>
            <w:r>
              <w:rPr>
                <w:rFonts w:hint="eastAsia" w:ascii="微软雅黑" w:hAnsi="微软雅黑" w:eastAsia="微软雅黑" w:cs="宋体"/>
                <w:sz w:val="21"/>
                <w:szCs w:val="21"/>
                <w:lang w:bidi="ar"/>
              </w:rPr>
              <w:t>颈圈</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 16886.1-2022《医疗器械生物学评价 第1部分：风险管理过程中的评价与试验》和YY/T 1782-2021《骨科外固定支架力学性能测试方法》标准要求；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2.固定颈椎、减轻压力、术后保护、辅助治疗：能够对成人及儿童颈部进行完善的支撑与保护，多加塑胶片设计。</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3.支撑结构主要采用聚乙烯（PE）或聚乙烯（PP）材质或ABS工程塑料；接触皮肤的软质部分采用医用泡沫（聚氨酯/PU泡沫）。</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口</w:t>
            </w:r>
            <w:r>
              <w:rPr>
                <w:rFonts w:hint="eastAsia" w:ascii="微软雅黑" w:hAnsi="微软雅黑" w:eastAsia="微软雅黑" w:cs="宋体"/>
                <w:sz w:val="21"/>
                <w:szCs w:val="21"/>
                <w:lang w:bidi="ar"/>
              </w:rPr>
              <w:t>咽通气道（全尺寸）</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第1部分：风险管理过程中的评价与试验》和YY/T0466.1-2023《医疗器械 用于制造商提供信息的符号 第1部分：通用要求》标准要求；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2.用于维持上呼吸道通畅的医疗装置； </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3.主要材质为医用级塑料或橡胶，配备7#8#9#10#规格。</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249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院前救护类（三类医疗器械）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鼻咽通气道（全尺寸）</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第1部分：风险管理过程中的评价与试验》和YY/T0466.1-2023《医疗器械 用于制造商提供信息的符号 第1部分：通用要求》相关标准要求；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2.用于维持上呼吸道通畅的医疗装置； </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3.主要材质为医用级塑料或橡胶，配备6#6.5#7#7.5#8#规格。</w:t>
            </w:r>
          </w:p>
        </w:tc>
      </w:tr>
      <w:tr>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三合一</w:t>
            </w:r>
            <w:r>
              <w:rPr>
                <w:rFonts w:hint="eastAsia" w:ascii="微软雅黑" w:hAnsi="微软雅黑" w:eastAsia="微软雅黑" w:cs="宋体"/>
                <w:sz w:val="21"/>
                <w:szCs w:val="21"/>
                <w:lang w:bidi="ar"/>
              </w:rPr>
              <w:t>携带式氧气组</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 8928-2009《医用及航空呼吸用氧气》和GB/T 40317-2021《氧气管线用不锈钢无缝钢管》相关标准要求；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2.用于高原缺氧、孕妇及其他缺氧病人，全套设备齐全，充填氧气即可使用； </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3.含氧气瓶≥4L钢瓶1具，连接导管、呼吸面罩、充气转接口等，其他附件适合车载。</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氧气面</w:t>
            </w:r>
            <w:r>
              <w:rPr>
                <w:rFonts w:hint="eastAsia" w:ascii="微软雅黑" w:hAnsi="微软雅黑" w:eastAsia="微软雅黑" w:cs="宋体"/>
                <w:sz w:val="21"/>
                <w:szCs w:val="21"/>
                <w:lang w:bidi="ar"/>
              </w:rPr>
              <w:t>罩</w:t>
            </w:r>
            <w:r>
              <w:rPr>
                <w:rFonts w:ascii="微软雅黑" w:hAnsi="微软雅黑" w:eastAsia="微软雅黑" w:cs="宋体"/>
                <w:sz w:val="21"/>
                <w:szCs w:val="21"/>
                <w:lang w:bidi="ar"/>
              </w:rPr>
              <w:t>+</w:t>
            </w:r>
            <w:r>
              <w:rPr>
                <w:rStyle w:val="172"/>
                <w:rFonts w:hint="default" w:ascii="微软雅黑" w:hAnsi="微软雅黑" w:eastAsia="微软雅黑" w:cs="宋体"/>
                <w:color w:val="auto"/>
                <w:sz w:val="21"/>
                <w:szCs w:val="21"/>
                <w:lang w:bidi="ar"/>
              </w:rPr>
              <w:t>导管</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2.主要用途：为患者提供辅助供氧，确保其呼吸道通畅并维持足够的血氧饱和度；</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3.由接头座、面罩壳体、吸氧管、铝片、皮筋组成，主要原材料采用聚氧乙塑料，经环氧乙烷灭菌。</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252</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非</w:t>
            </w:r>
            <w:r>
              <w:rPr>
                <w:rFonts w:hint="eastAsia" w:ascii="微软雅黑" w:hAnsi="微软雅黑" w:eastAsia="微软雅黑" w:cs="宋体"/>
                <w:sz w:val="21"/>
                <w:szCs w:val="21"/>
                <w:lang w:bidi="ar"/>
              </w:rPr>
              <w:t>再吸入型面罩</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2.主要用于急性严重缺氧的急救、高风险转运与手术麻醉以及特殊环境氧疗，如高原反应急救、火灾/毒气暴露；</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3.由面罩主体、储氧袋（约600~1000ml）、单向阀、呼吸阀、储氧袋单向阀和可调节头带组成，主要材质为PVC材质。</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253</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球囊面罩</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2.主要用途：急救与心肺复苏（CPR）、麻醉与插管前预充氧、转运危重患者；</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3.由呼吸囊、单向阀系统、面罩、氧气储气袋组成，主要材质为PVC材质。</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254</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空急救包（大）</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1.多功能用途， 适合各种应急场合；</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 储存空间≥70L，具有手提和单肩背负的携行功能；</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3.整体材质为防水耐磨抗撕裂加厚尼龙PVC，周身边骨+防震棉+厚塑胶板，外部有反光条，底部具有耐磨防水底托，前兜有反光条和标记的卡片位，顶部的拉链袋配有反光条，包一侧为搭盖插袋，另一侧为拉链袋， 拉链袋直通主袋，可以输出氧气罐导管 或者从侧面拿取主袋用品，底部可放置2L至4L的氧气瓶并配备专用海绵垫+绑带，内部有隔层，隔断清晰。</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255</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瞳孔笔</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bookmarkStart w:id="30" w:name="OLE_LINK42"/>
            <w:bookmarkStart w:id="31" w:name="OLE_LINK43"/>
            <w:r>
              <w:rPr>
                <w:rStyle w:val="175"/>
                <w:rFonts w:hint="default" w:ascii="微软雅黑" w:hAnsi="微软雅黑" w:eastAsia="微软雅黑"/>
                <w:sz w:val="21"/>
                <w:szCs w:val="21"/>
                <w:lang w:bidi="ar"/>
              </w:rPr>
              <w:t>★</w:t>
            </w:r>
            <w:bookmarkEnd w:id="30"/>
            <w:bookmarkEnd w:id="31"/>
            <w:r>
              <w:rPr>
                <w:rStyle w:val="175"/>
                <w:rFonts w:hint="default" w:ascii="微软雅黑" w:hAnsi="微软雅黑" w:eastAsia="微软雅黑"/>
                <w:color w:val="000000"/>
                <w:sz w:val="21"/>
                <w:szCs w:val="21"/>
                <w:lang w:bidi="ar"/>
              </w:rPr>
              <w:t>1.需符合GB 9706.1-2020《医用电气设备 第1部分：基本安全和基本性能的通用要求》标准要求；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2.用于观察患者瞳孔对光反射情况；</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3.白暖双色光源，显色真实清晰，全不锈钢材质。</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256</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听诊器</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2.主要用途，临床检查心跳、肺部；</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3.通用双面型，钟面可开放设计，重量不大于150克，听诊器长度≤68公分，听诊器面直径≥4.3公分。</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257</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血压计</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 9706.1-2020《医用电气设备 第1部分：基本安全和基本性能的通用要求》相关标准要求；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2.主要用途：动态血压监测；</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臂带材质:外层尼龙或聚酯纤维，内层气囊医用PVC或TPU。屏幕尺寸不小于2in（对角线）；背光显示：必须功能（尤其夜间使用），亮度可调；语音播报：实时播报测量结果，支持多语言及音量调节。字体≥5mm，全自动；</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4.充电式。</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258</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耳温枪</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1.需符合GB 9706.1-2020《医用电气设备 第1部分：基本安全和基本性能的通用要求》相关标准要求；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 测量体温；</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3.可额耳双测，屏幕尺寸≥1.2in，背光显示，字体≥5mm，语音播报。</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259</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血氧机</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1.需符合YY 9706.261-2023《医用电气设备 第2-61部分:脉搏血氧设备的基本安全和基本性能专用要求》相关标准要求；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2.主要用途:高原/登山血氧监测；</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3.屏幕尺寸≥0.8in，显示内容必须包括血氧饱和度、脉率、脉搏波形，背光显示，字体≥4mm，语音播报。</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260</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脱</w:t>
            </w:r>
            <w:r>
              <w:rPr>
                <w:rFonts w:hint="eastAsia" w:ascii="微软雅黑" w:hAnsi="微软雅黑" w:eastAsia="微软雅黑" w:cs="宋体"/>
                <w:sz w:val="21"/>
                <w:szCs w:val="21"/>
                <w:lang w:bidi="ar"/>
              </w:rPr>
              <w:t>困器</w:t>
            </w:r>
            <w:r>
              <w:rPr>
                <w:rFonts w:ascii="微软雅黑" w:hAnsi="微软雅黑" w:eastAsia="微软雅黑" w:cs="宋体"/>
                <w:sz w:val="21"/>
                <w:szCs w:val="21"/>
                <w:lang w:bidi="ar"/>
              </w:rPr>
              <w:t>(KED)</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1.需符合GB/T16886《医疗器械生物学评价 第1部分：风险管理过程中的评价与试验》；</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2.主要用于固定患者的背部脊椎不受二次损伤； </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结构与材质要求：主体框架为轻质高强度塑料或碳纤维，重量≤2.5kg；固定带为尼龙织带（宽度≥50mm）抗拉强度≥2000N，带快速扣具；衬垫为医用泡沫或硅胶，厚度≥10mm；头颈固定装置可调节高度。性能要求：固定稳定性、抗冲击性、环境适应性、操作便捷性。</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b/>
                <w:bCs/>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261</w:t>
            </w:r>
          </w:p>
        </w:tc>
        <w:tc>
          <w:tcPr>
            <w:tcW w:w="1134"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救护</w:t>
            </w:r>
            <w:r>
              <w:rPr>
                <w:rFonts w:hint="eastAsia" w:ascii="微软雅黑" w:hAnsi="微软雅黑" w:eastAsia="微软雅黑" w:cs="宋体"/>
                <w:sz w:val="21"/>
                <w:szCs w:val="21"/>
                <w:lang w:bidi="ar"/>
              </w:rPr>
              <w:t>剪刀</w:t>
            </w:r>
          </w:p>
        </w:tc>
        <w:tc>
          <w:tcPr>
            <w:tcW w:w="6237" w:type="dxa"/>
            <w:tcBorders>
              <w:top w:val="nil"/>
              <w:left w:val="nil"/>
              <w:bottom w:val="single" w:color="000000" w:sz="8" w:space="0"/>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1.需符合YY/T 0176-2006《医用剪 通用技术条件》标准要求；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2.主要用于剪开衣物、绷带或其他障碍物，以便快速实施急救；</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3.不锈钢材质，PP防滑塑料手柄，大小尺寸。</w:t>
            </w:r>
          </w:p>
        </w:tc>
      </w:tr>
      <w:tr>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nil"/>
              <w:right w:val="single" w:color="000000" w:sz="8" w:space="0"/>
            </w:tcBorders>
            <w:noWrap/>
            <w:vAlign w:val="center"/>
          </w:tcPr>
          <w:p>
            <w:pPr>
              <w:spacing w:line="360" w:lineRule="exact"/>
              <w:jc w:val="center"/>
              <w:rPr>
                <w:rFonts w:ascii="微软雅黑" w:hAnsi="微软雅黑" w:eastAsia="微软雅黑" w:cs="方正仿宋_GBK"/>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方正仿宋_GBK"/>
                <w:b/>
                <w:bCs/>
                <w:sz w:val="21"/>
                <w:szCs w:val="21"/>
                <w:lang w:bidi="ar"/>
              </w:rPr>
            </w:pPr>
            <w:r>
              <w:rPr>
                <w:rFonts w:ascii="微软雅黑" w:hAnsi="微软雅黑" w:eastAsia="微软雅黑" w:cs="方正仿宋_GBK"/>
                <w:b/>
                <w:bCs/>
                <w:sz w:val="21"/>
                <w:szCs w:val="21"/>
                <w:lang w:bidi="ar"/>
              </w:rPr>
              <w:t>262</w:t>
            </w:r>
          </w:p>
        </w:tc>
        <w:tc>
          <w:tcPr>
            <w:tcW w:w="1134" w:type="dxa"/>
            <w:tcBorders>
              <w:top w:val="nil"/>
              <w:left w:val="nil"/>
              <w:bottom w:val="nil"/>
              <w:right w:val="single" w:color="000000" w:sz="8" w:space="0"/>
            </w:tcBorders>
            <w:vAlign w:val="center"/>
          </w:tcPr>
          <w:p>
            <w:pPr>
              <w:spacing w:line="360" w:lineRule="exact"/>
              <w:jc w:val="center"/>
              <w:textAlignment w:val="center"/>
              <w:rPr>
                <w:rFonts w:ascii="微软雅黑" w:hAnsi="微软雅黑" w:eastAsia="微软雅黑"/>
                <w:sz w:val="21"/>
                <w:szCs w:val="21"/>
                <w:lang w:bidi="ar"/>
              </w:rPr>
            </w:pPr>
            <w:r>
              <w:rPr>
                <w:rFonts w:hint="eastAsia" w:ascii="微软雅黑" w:hAnsi="微软雅黑" w:eastAsia="微软雅黑"/>
                <w:sz w:val="21"/>
                <w:szCs w:val="21"/>
                <w:lang w:bidi="ar"/>
              </w:rPr>
              <w:t>院前救护类（三类医疗器械）</w:t>
            </w:r>
          </w:p>
        </w:tc>
        <w:tc>
          <w:tcPr>
            <w:tcW w:w="1417" w:type="dxa"/>
            <w:tcBorders>
              <w:top w:val="nil"/>
              <w:left w:val="nil"/>
              <w:bottom w:val="nil"/>
              <w:right w:val="single" w:color="000000" w:sz="8" w:space="0"/>
            </w:tcBorders>
            <w:vAlign w:val="center"/>
          </w:tcPr>
          <w:p>
            <w:pPr>
              <w:spacing w:line="360" w:lineRule="exact"/>
              <w:jc w:val="center"/>
              <w:textAlignment w:val="center"/>
              <w:rPr>
                <w:rFonts w:ascii="微软雅黑" w:hAnsi="微软雅黑" w:eastAsia="微软雅黑" w:cs="宋体"/>
                <w:sz w:val="21"/>
                <w:szCs w:val="21"/>
                <w:lang w:bidi="ar"/>
              </w:rPr>
            </w:pPr>
            <w:r>
              <w:rPr>
                <w:rStyle w:val="172"/>
                <w:rFonts w:hint="default" w:ascii="微软雅黑" w:hAnsi="微软雅黑" w:eastAsia="微软雅黑" w:cs="宋体"/>
                <w:color w:val="auto"/>
                <w:sz w:val="21"/>
                <w:szCs w:val="21"/>
                <w:lang w:bidi="ar"/>
              </w:rPr>
              <w:t>心</w:t>
            </w:r>
            <w:r>
              <w:rPr>
                <w:rFonts w:hint="eastAsia" w:ascii="微软雅黑" w:hAnsi="微软雅黑" w:eastAsia="微软雅黑" w:cs="宋体"/>
                <w:sz w:val="21"/>
                <w:szCs w:val="21"/>
                <w:lang w:bidi="ar"/>
              </w:rPr>
              <w:t>脏除颤仪（</w:t>
            </w:r>
            <w:r>
              <w:rPr>
                <w:rFonts w:ascii="微软雅黑" w:hAnsi="微软雅黑" w:eastAsia="微软雅黑" w:cs="宋体"/>
                <w:sz w:val="21"/>
                <w:szCs w:val="21"/>
                <w:lang w:bidi="ar"/>
              </w:rPr>
              <w:t>AED</w:t>
            </w:r>
            <w:r>
              <w:rPr>
                <w:rStyle w:val="172"/>
                <w:rFonts w:hint="default" w:ascii="微软雅黑" w:hAnsi="微软雅黑" w:eastAsia="微软雅黑" w:cs="宋体"/>
                <w:color w:val="auto"/>
                <w:sz w:val="21"/>
                <w:szCs w:val="21"/>
                <w:lang w:bidi="ar"/>
              </w:rPr>
              <w:t>）</w:t>
            </w:r>
          </w:p>
        </w:tc>
        <w:tc>
          <w:tcPr>
            <w:tcW w:w="6237" w:type="dxa"/>
            <w:tcBorders>
              <w:top w:val="nil"/>
              <w:left w:val="nil"/>
              <w:bottom w:val="nil"/>
              <w:right w:val="single" w:color="000000" w:sz="8" w:space="0"/>
            </w:tcBorders>
          </w:tcPr>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sz w:val="21"/>
                <w:szCs w:val="21"/>
                <w:lang w:bidi="ar"/>
              </w:rPr>
              <w:t>★</w:t>
            </w:r>
            <w:r>
              <w:rPr>
                <w:rStyle w:val="175"/>
                <w:rFonts w:hint="default" w:ascii="微软雅黑" w:hAnsi="微软雅黑" w:eastAsia="微软雅黑"/>
                <w:color w:val="000000"/>
                <w:sz w:val="21"/>
                <w:szCs w:val="21"/>
                <w:lang w:bidi="ar"/>
              </w:rPr>
              <w:t>1.需符合GB 9706.204-2022《医用电气设备 第2-4部分：心脏除颤器的基本安全和基本性能专用要求》标准要求；</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2.与机器配套的电极片，要有明显的指示粘贴部位标记，防止粘贴错误，具有电极片有效期自检功能和电极片过期提示，设备支持成人、小儿模式，可自动识别成人、小儿电极片，并自动选择对应的除颤能量，提供详细语音播报，提示急救人员除去病人的衣物、粘贴电极片等，配备成人及儿童备用电极片各10副；</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3.电池在室温温度环境下，电池待机寿命≥5年，可支持最大能量360J除颤治疗≥210次，200J能量除颤治疗≥360次，设备提示低电量情况下，至少还可持续30分钟工作时间和至少10次200J除颤放电，或至少6次360J除颤放电；</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4.设备可调节语音播放音量，适应急救现场不同环境下使用，提供中英文双语支持，可一键快速切换中英文，符合公共领域使用要求，支持成人/小儿患者类型一键切换，可根据病人类型切换提示信息、除颤能量和CPR按压模式， CPR按压模式支持配置30:2，15:2和仅按压模式，屏幕不小于7英寸，屏幕具备自动亮度调节功能，屏幕具备急救指导动画，同时屏幕可通过阿拉伯数字直接显示设备剩余电量百分比，提供智能语音播报，智能提示急救人员除去病人的衣物、粘贴电极片，屏幕支持心电波形显示：支持一道 ECG 波形显示，ECG 波形显示时间最大不小于 6s；</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5.存储容量：设备自带存储的内部存储可存储不小于1490份自检报告，设备自带存储可存储ECG波形、事件数据、急救数据等，事件数据存储不小于999条；</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6.具有用户自检和设备自检功能支持每日、每周的设备自检，提供设备状态指示灯；</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7.采用壁挂式机箱或立式机柜，可定制外箱颜色和标语。</w:t>
            </w:r>
          </w:p>
          <w:p>
            <w:pPr>
              <w:spacing w:line="360" w:lineRule="exact"/>
              <w:textAlignment w:val="center"/>
              <w:rPr>
                <w:rStyle w:val="175"/>
                <w:rFonts w:hint="default" w:ascii="微软雅黑" w:hAnsi="微软雅黑" w:eastAsia="微软雅黑"/>
                <w:color w:val="000000"/>
                <w:sz w:val="21"/>
                <w:szCs w:val="21"/>
                <w:lang w:bidi="ar"/>
              </w:rPr>
            </w:pPr>
            <w:r>
              <w:rPr>
                <w:rStyle w:val="175"/>
                <w:rFonts w:hint="default" w:ascii="微软雅黑" w:hAnsi="微软雅黑" w:eastAsia="微软雅黑"/>
                <w:color w:val="000000"/>
                <w:sz w:val="21"/>
                <w:szCs w:val="21"/>
                <w:lang w:bidi="ar"/>
              </w:rPr>
              <w:t xml:space="preserve">  8.支持AED设备信息维护、监控（自检、定位、报警、预警、位移监测）、维护日志、权限管理、急救人员管理、急救实时反馈等功能。提供地图显示模式，在AED地图上显示相关信息，设备运行状态显示，根据自检结果，正常/故障显示设备状态，故障时发出报警信息并发送消息到设备管理者；具有急救事件实时反馈功能，系统发送信息至设备绑定管理者或急救员，并自动显示所发生地位置信息。</w:t>
            </w:r>
          </w:p>
        </w:tc>
      </w:tr>
      <w:tr>
        <w:tblPrEx>
          <w:tblCellMar>
            <w:top w:w="0" w:type="dxa"/>
            <w:left w:w="108" w:type="dxa"/>
            <w:bottom w:w="0" w:type="dxa"/>
            <w:right w:w="108" w:type="dxa"/>
          </w:tblCellMar>
        </w:tblPrEx>
        <w:trPr>
          <w:trHeight w:val="1455" w:hRule="atLeast"/>
        </w:trPr>
        <w:tc>
          <w:tcPr>
            <w:tcW w:w="709" w:type="dxa"/>
            <w:tcBorders>
              <w:top w:val="nil"/>
              <w:left w:val="single" w:color="000000" w:sz="8" w:space="0"/>
              <w:bottom w:val="single" w:color="000000" w:sz="8" w:space="0"/>
              <w:right w:val="single" w:color="000000" w:sz="8" w:space="0"/>
            </w:tcBorders>
            <w:noWrap/>
            <w:vAlign w:val="center"/>
          </w:tcPr>
          <w:p>
            <w:pPr>
              <w:spacing w:line="360" w:lineRule="exact"/>
              <w:jc w:val="center"/>
              <w:rPr>
                <w:rFonts w:ascii="微软雅黑" w:hAnsi="微软雅黑" w:eastAsia="微软雅黑" w:cs="方正仿宋_GBK"/>
                <w:szCs w:val="21"/>
              </w:rPr>
            </w:pPr>
            <w:r>
              <w:rPr>
                <w:rFonts w:hint="eastAsia" w:ascii="微软雅黑" w:hAnsi="微软雅黑" w:eastAsia="微软雅黑" w:cs="方正仿宋_GBK"/>
                <w:b/>
                <w:bCs/>
                <w:color w:val="FF0000"/>
                <w:sz w:val="21"/>
                <w:szCs w:val="21"/>
              </w:rPr>
              <w:t>注</w:t>
            </w:r>
          </w:p>
        </w:tc>
        <w:tc>
          <w:tcPr>
            <w:tcW w:w="9497" w:type="dxa"/>
            <w:gridSpan w:val="4"/>
            <w:tcBorders>
              <w:top w:val="single" w:color="000000" w:sz="4" w:space="0"/>
              <w:left w:val="single" w:color="000000" w:sz="4" w:space="0"/>
              <w:bottom w:val="single" w:color="000000" w:sz="4" w:space="0"/>
              <w:right w:val="single" w:color="000000" w:sz="8" w:space="0"/>
            </w:tcBorders>
            <w:noWrap/>
            <w:vAlign w:val="center"/>
          </w:tcPr>
          <w:p>
            <w:pPr>
              <w:spacing w:line="36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1、表格中，技术参数重要性分为</w:t>
            </w:r>
            <w:bookmarkStart w:id="32" w:name="OLE_LINK20"/>
            <w:bookmarkStart w:id="33" w:name="OLE_LINK21"/>
            <w:r>
              <w:rPr>
                <w:rFonts w:hint="eastAsia" w:ascii="微软雅黑" w:hAnsi="微软雅黑" w:eastAsia="微软雅黑"/>
                <w:kern w:val="2"/>
                <w:sz w:val="21"/>
                <w:szCs w:val="21"/>
              </w:rPr>
              <w:t>“</w:t>
            </w:r>
            <w:bookmarkEnd w:id="32"/>
            <w:bookmarkEnd w:id="33"/>
            <w:r>
              <w:rPr>
                <w:rFonts w:hint="eastAsia" w:ascii="微软雅黑" w:hAnsi="微软雅黑" w:eastAsia="微软雅黑"/>
                <w:kern w:val="2"/>
                <w:sz w:val="21"/>
                <w:szCs w:val="21"/>
              </w:rPr>
              <w:t>★”、“▲”。</w:t>
            </w:r>
            <w:r>
              <w:rPr>
                <w:rFonts w:hint="eastAsia" w:ascii="微软雅黑" w:hAnsi="微软雅黑" w:eastAsia="微软雅黑"/>
                <w:color w:val="C00000"/>
                <w:kern w:val="2"/>
                <w:sz w:val="21"/>
                <w:szCs w:val="21"/>
              </w:rPr>
              <w:t>★代表实质性指标，不满足该指标项将按无效投标处理</w:t>
            </w:r>
            <w:r>
              <w:rPr>
                <w:rFonts w:hint="eastAsia" w:ascii="微软雅黑" w:hAnsi="微软雅黑" w:eastAsia="微软雅黑"/>
                <w:kern w:val="2"/>
                <w:sz w:val="21"/>
                <w:szCs w:val="21"/>
              </w:rPr>
              <w:t>，▲代表重要指标，没有标记的为其他指标；▲”和其他指标，负偏离（不满足要求）将导致技术得分的损失。</w:t>
            </w:r>
          </w:p>
          <w:p>
            <w:pPr>
              <w:spacing w:line="36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2、技术参数均需提供佐证材料。</w:t>
            </w:r>
          </w:p>
          <w:p>
            <w:pPr>
              <w:spacing w:line="32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其中</w:t>
            </w:r>
            <w:r>
              <w:rPr>
                <w:rFonts w:ascii="微软雅黑" w:hAnsi="微软雅黑" w:eastAsia="微软雅黑"/>
                <w:kern w:val="2"/>
                <w:sz w:val="21"/>
                <w:szCs w:val="21"/>
              </w:rPr>
              <w:t>，</w:t>
            </w:r>
            <w:r>
              <w:rPr>
                <w:rFonts w:hint="eastAsia" w:ascii="微软雅黑" w:hAnsi="微软雅黑" w:eastAsia="微软雅黑"/>
                <w:kern w:val="2"/>
                <w:sz w:val="21"/>
                <w:szCs w:val="21"/>
              </w:rPr>
              <w:t>标“★”、“▲”的技术参数以检测报告作为评审依据，提供同时具有CNAS和CMA资质认证的第三方检测机构出具的产品检测报告，检测报告中若技术参数指标没有体现的须提供加盖公章的产品证明材料（仅限于产品官网截图、用户使用说明书、产品使用说明书、技术规格书、产品彩页）。各佐证材料中的响应指标应保持一致，若不一致以最不利于技术参数响应的证明材料进行评审。</w:t>
            </w:r>
          </w:p>
          <w:p>
            <w:pPr>
              <w:spacing w:line="360" w:lineRule="exact"/>
              <w:ind w:firstLine="420" w:firstLineChars="200"/>
              <w:textAlignment w:val="center"/>
              <w:rPr>
                <w:rStyle w:val="175"/>
                <w:rFonts w:hint="default" w:ascii="微软雅黑" w:hAnsi="微软雅黑" w:eastAsia="微软雅黑"/>
                <w:color w:val="000000"/>
                <w:sz w:val="21"/>
                <w:szCs w:val="21"/>
                <w:lang w:bidi="ar"/>
              </w:rPr>
            </w:pPr>
            <w:r>
              <w:rPr>
                <w:rFonts w:hint="eastAsia" w:ascii="微软雅黑" w:hAnsi="微软雅黑" w:eastAsia="微软雅黑"/>
                <w:kern w:val="2"/>
                <w:sz w:val="21"/>
                <w:szCs w:val="21"/>
              </w:rPr>
              <w:t>其他</w:t>
            </w:r>
            <w:r>
              <w:rPr>
                <w:rFonts w:ascii="微软雅黑" w:hAnsi="微软雅黑" w:eastAsia="微软雅黑"/>
                <w:kern w:val="2"/>
                <w:sz w:val="21"/>
                <w:szCs w:val="21"/>
              </w:rPr>
              <w:t>技术参数</w:t>
            </w:r>
            <w:r>
              <w:rPr>
                <w:rFonts w:hint="eastAsia" w:ascii="微软雅黑" w:hAnsi="微软雅黑" w:eastAsia="微软雅黑"/>
                <w:kern w:val="2"/>
                <w:sz w:val="21"/>
                <w:szCs w:val="21"/>
              </w:rPr>
              <w:t>，</w:t>
            </w:r>
            <w:r>
              <w:rPr>
                <w:rFonts w:ascii="微软雅黑" w:hAnsi="微软雅黑" w:eastAsia="微软雅黑"/>
                <w:kern w:val="2"/>
                <w:sz w:val="21"/>
                <w:szCs w:val="21"/>
              </w:rPr>
              <w:t>提供</w:t>
            </w:r>
            <w:r>
              <w:rPr>
                <w:rFonts w:hint="eastAsia" w:ascii="微软雅黑" w:hAnsi="微软雅黑" w:eastAsia="微软雅黑"/>
                <w:kern w:val="2"/>
                <w:sz w:val="21"/>
                <w:szCs w:val="21"/>
              </w:rPr>
              <w:t>佐证材料如</w:t>
            </w:r>
            <w:r>
              <w:rPr>
                <w:rFonts w:ascii="微软雅黑" w:hAnsi="微软雅黑" w:eastAsia="微软雅黑"/>
                <w:kern w:val="2"/>
                <w:sz w:val="21"/>
                <w:szCs w:val="21"/>
              </w:rPr>
              <w:t>第三方检测报告、</w:t>
            </w:r>
            <w:r>
              <w:rPr>
                <w:rFonts w:hint="eastAsia" w:ascii="微软雅黑" w:hAnsi="微软雅黑" w:eastAsia="微软雅黑"/>
                <w:kern w:val="2"/>
                <w:sz w:val="21"/>
                <w:szCs w:val="21"/>
              </w:rPr>
              <w:t>官网截图、用户使用说明书、产品使用说明书、技术规格书、或产品彩页等。</w:t>
            </w:r>
          </w:p>
        </w:tc>
      </w:tr>
    </w:tbl>
    <w:p>
      <w:pPr>
        <w:pStyle w:val="4"/>
        <w:ind w:firstLine="482"/>
      </w:pPr>
      <w:r>
        <w:rPr>
          <w:rFonts w:hint="eastAsia"/>
        </w:rPr>
        <w:t>（二）服务</w:t>
      </w:r>
      <w:r>
        <w:t>要求</w:t>
      </w:r>
    </w:p>
    <w:tbl>
      <w:tblPr>
        <w:tblStyle w:val="27"/>
        <w:tblW w:w="9801" w:type="dxa"/>
        <w:jc w:val="center"/>
        <w:tblLayout w:type="fixed"/>
        <w:tblCellMar>
          <w:top w:w="0" w:type="dxa"/>
          <w:left w:w="108" w:type="dxa"/>
          <w:bottom w:w="0" w:type="dxa"/>
          <w:right w:w="108" w:type="dxa"/>
        </w:tblCellMar>
      </w:tblPr>
      <w:tblGrid>
        <w:gridCol w:w="672"/>
        <w:gridCol w:w="741"/>
        <w:gridCol w:w="1276"/>
        <w:gridCol w:w="1417"/>
        <w:gridCol w:w="5695"/>
      </w:tblGrid>
      <w:tr>
        <w:tblPrEx>
          <w:tblCellMar>
            <w:top w:w="0" w:type="dxa"/>
            <w:left w:w="108" w:type="dxa"/>
            <w:bottom w:w="0" w:type="dxa"/>
            <w:right w:w="108" w:type="dxa"/>
          </w:tblCellMar>
        </w:tblPrEx>
        <w:trPr>
          <w:trHeight w:val="287" w:hRule="atLeast"/>
          <w:jc w:val="center"/>
        </w:trPr>
        <w:tc>
          <w:tcPr>
            <w:tcW w:w="672" w:type="dxa"/>
            <w:tcBorders>
              <w:top w:val="single" w:color="000000" w:sz="8" w:space="0"/>
              <w:left w:val="single" w:color="000000" w:sz="8" w:space="0"/>
              <w:bottom w:val="single" w:color="000000" w:sz="8" w:space="0"/>
              <w:right w:val="nil"/>
            </w:tcBorders>
            <w:noWrap/>
            <w:vAlign w:val="center"/>
          </w:tcPr>
          <w:p>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包号</w:t>
            </w:r>
          </w:p>
        </w:tc>
        <w:tc>
          <w:tcPr>
            <w:tcW w:w="741" w:type="dxa"/>
            <w:tcBorders>
              <w:top w:val="single" w:color="000000" w:sz="8" w:space="0"/>
              <w:left w:val="single" w:color="000000" w:sz="8" w:space="0"/>
              <w:bottom w:val="single" w:color="000000" w:sz="8" w:space="0"/>
              <w:right w:val="single" w:color="000000" w:sz="8" w:space="0"/>
            </w:tcBorders>
            <w:noWrap/>
            <w:vAlign w:val="center"/>
          </w:tcPr>
          <w:p>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序号</w:t>
            </w:r>
          </w:p>
        </w:tc>
        <w:tc>
          <w:tcPr>
            <w:tcW w:w="1276" w:type="dxa"/>
            <w:tcBorders>
              <w:top w:val="single" w:color="000000" w:sz="8" w:space="0"/>
              <w:left w:val="nil"/>
              <w:bottom w:val="single" w:color="000000" w:sz="8" w:space="0"/>
              <w:right w:val="single" w:color="000000" w:sz="8" w:space="0"/>
            </w:tcBorders>
            <w:noWrap/>
            <w:vAlign w:val="center"/>
          </w:tcPr>
          <w:p>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类</w:t>
            </w:r>
            <w:r>
              <w:rPr>
                <w:rFonts w:hint="eastAsia" w:ascii="微软雅黑" w:hAnsi="微软雅黑" w:eastAsia="微软雅黑" w:cs="宋体"/>
                <w:b/>
                <w:bCs/>
                <w:color w:val="000000"/>
                <w:sz w:val="21"/>
                <w:szCs w:val="21"/>
                <w:lang w:bidi="ar"/>
              </w:rPr>
              <w:t>目</w:t>
            </w:r>
          </w:p>
        </w:tc>
        <w:tc>
          <w:tcPr>
            <w:tcW w:w="1417" w:type="dxa"/>
            <w:tcBorders>
              <w:top w:val="single" w:color="000000" w:sz="8" w:space="0"/>
              <w:left w:val="nil"/>
              <w:bottom w:val="single" w:color="000000" w:sz="8" w:space="0"/>
              <w:right w:val="single" w:color="000000" w:sz="8" w:space="0"/>
            </w:tcBorders>
            <w:noWrap/>
            <w:vAlign w:val="center"/>
          </w:tcPr>
          <w:p>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标的名称</w:t>
            </w:r>
          </w:p>
        </w:tc>
        <w:tc>
          <w:tcPr>
            <w:tcW w:w="5695" w:type="dxa"/>
            <w:tcBorders>
              <w:top w:val="single" w:color="000000" w:sz="8" w:space="0"/>
              <w:left w:val="nil"/>
              <w:bottom w:val="single" w:color="000000" w:sz="8" w:space="0"/>
              <w:right w:val="single" w:color="000000" w:sz="8" w:space="0"/>
            </w:tcBorders>
            <w:shd w:val="clear" w:color="auto" w:fill="FFFFFF"/>
            <w:noWrap/>
            <w:vAlign w:val="center"/>
          </w:tcPr>
          <w:p>
            <w:pPr>
              <w:spacing w:line="360" w:lineRule="exact"/>
              <w:jc w:val="center"/>
              <w:textAlignment w:val="center"/>
              <w:rPr>
                <w:rFonts w:ascii="微软雅黑" w:hAnsi="微软雅黑" w:eastAsia="微软雅黑" w:cs="仿宋_GB2312"/>
                <w:b/>
                <w:color w:val="000000"/>
                <w:sz w:val="21"/>
                <w:szCs w:val="21"/>
                <w:lang w:bidi="ar"/>
              </w:rPr>
            </w:pPr>
            <w:r>
              <w:rPr>
                <w:rFonts w:hint="eastAsia" w:ascii="微软雅黑" w:hAnsi="微软雅黑" w:eastAsia="微软雅黑" w:cs="仿宋_GB2312"/>
                <w:b/>
                <w:color w:val="000000"/>
                <w:sz w:val="21"/>
                <w:szCs w:val="21"/>
                <w:lang w:bidi="ar"/>
              </w:rPr>
              <w:t>服务要求</w:t>
            </w:r>
          </w:p>
        </w:tc>
      </w:tr>
      <w:tr>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6米拉梯</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9米拉梯</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15米金属拉梯</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移动排烟机</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躯体固定气囊</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肢体固定气囊</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婴儿呼吸袋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131</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救生照明线电源箱</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折叠式担架</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伤员固定抬板</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多功能担架</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救生缓降器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救生抛投器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敛尸袋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救生软梯</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1.质保期不低于3年，质保期内发生非人为的质量问题免费更换。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单兵搜索标记贴、记号笔套装</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安全员携行箱</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1.根据箱内物品确定质保期，质保期内每年巡检不少于1次；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141</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移动供气源</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外封式堵漏袋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捆绑式堵漏袋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下水道阻流袋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金属堵漏套管</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注入式堵漏工具站</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磁压式堵漏工具</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木质堵漏楔</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防爆输转泵</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粘稠液体抽吸泵</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151</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有毒物质密封桶</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围油栏</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吸附垫</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集污袋</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单人洗消帐篷</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简易洗消喷淋器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三合一强氧化洗消粉</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有机磷降解酶</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无火花工具</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Cs w:val="21"/>
              </w:rPr>
            </w:pPr>
            <w:bookmarkStart w:id="34" w:name="_Hlk216777093"/>
            <w:r>
              <w:rPr>
                <w:rFonts w:ascii="微软雅黑" w:hAnsi="微软雅黑" w:eastAsia="微软雅黑" w:cs="仿宋_GB2312"/>
                <w:color w:val="000000"/>
                <w:sz w:val="21"/>
                <w:szCs w:val="21"/>
                <w:lang w:bidi="ar"/>
              </w:rPr>
              <w:t>10</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静力绳100m</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动力绳（100m）</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锚固装备套装</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100米6毫米抓绳</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机械抓结</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过结滑轮</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绳索头盔</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自动止停下降器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止坠器(游动式)</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可调挽索</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手式上升器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脚踏带</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个人装备包</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单滑轮</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双滑轮</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安全钩</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救援型下降器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绳包</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扁带（80cm）</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扁带（120cm）</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分力板（中）</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分力板（大）</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全身安全吊带</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救援三角安全吊带</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绳索保护垫</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绳索保护器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篮式担架</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189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山岳救援类</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textAlignment w:val="center"/>
              <w:rPr>
                <w:rFonts w:ascii="微软雅黑" w:hAnsi="微软雅黑" w:eastAsia="微软雅黑" w:cs="仿宋_GB2312"/>
                <w:color w:val="000000"/>
                <w:sz w:val="21"/>
                <w:szCs w:val="21"/>
                <w:lang w:bidi="ar"/>
              </w:rPr>
            </w:pPr>
            <w:r>
              <w:rPr>
                <w:rFonts w:ascii="微软雅黑" w:hAnsi="微软雅黑" w:eastAsia="微软雅黑" w:cs="仿宋_GB2312"/>
                <w:color w:val="000000"/>
                <w:sz w:val="21"/>
                <w:szCs w:val="21"/>
                <w:lang w:bidi="ar"/>
              </w:rPr>
              <w:t>挂片及膨胀螺栓</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医疗急救箱</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变形夹板</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长夹板</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长背板（包括头部固定器）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可调式颈圈</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口咽通气道（全尺寸）</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鼻咽通气道（全尺寸）</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三合一携带式氧气组</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251</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氧气面罩+导管</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非再吸入型面罩</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球囊面罩</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空急救包（大）</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瞳孔笔</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听诊器</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血压计</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耳温枪</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259</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血氧机</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脱困器(KED)</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261</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救护剪刀</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心脏除颤仪（AED）</w:t>
            </w:r>
          </w:p>
        </w:tc>
        <w:tc>
          <w:tcPr>
            <w:tcW w:w="5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bookmarkEnd w:id="34"/>
      <w:tr>
        <w:tblPrEx>
          <w:tblCellMar>
            <w:top w:w="0" w:type="dxa"/>
            <w:left w:w="108" w:type="dxa"/>
            <w:bottom w:w="0" w:type="dxa"/>
            <w:right w:w="108" w:type="dxa"/>
          </w:tblCellMar>
        </w:tblPrEx>
        <w:trPr>
          <w:trHeight w:val="648"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微软雅黑" w:hAnsi="微软雅黑" w:eastAsia="微软雅黑" w:cs="仿宋_GB2312"/>
                <w:color w:val="000000"/>
                <w:szCs w:val="21"/>
              </w:rPr>
            </w:pPr>
            <w:r>
              <w:rPr>
                <w:rFonts w:hint="eastAsia" w:ascii="微软雅黑" w:hAnsi="微软雅黑" w:eastAsia="微软雅黑" w:cs="仿宋_GB2312"/>
                <w:color w:val="000000"/>
                <w:sz w:val="21"/>
                <w:szCs w:val="21"/>
              </w:rPr>
              <w:t>注</w:t>
            </w:r>
          </w:p>
        </w:tc>
        <w:tc>
          <w:tcPr>
            <w:tcW w:w="9129" w:type="dxa"/>
            <w:gridSpan w:val="4"/>
            <w:tcBorders>
              <w:top w:val="single" w:color="000000" w:sz="4" w:space="0"/>
              <w:left w:val="single" w:color="000000" w:sz="4" w:space="0"/>
              <w:bottom w:val="single" w:color="000000" w:sz="4" w:space="0"/>
              <w:right w:val="single" w:color="000000" w:sz="4" w:space="0"/>
            </w:tcBorders>
            <w:noWrap/>
            <w:vAlign w:val="center"/>
          </w:tcPr>
          <w:p>
            <w:pPr>
              <w:textAlignment w:val="center"/>
              <w:rPr>
                <w:rFonts w:ascii="微软雅黑" w:hAnsi="微软雅黑" w:eastAsia="微软雅黑" w:cs="仿宋_GB2312"/>
                <w:color w:val="000000"/>
                <w:szCs w:val="21"/>
                <w:lang w:bidi="ar"/>
              </w:rPr>
            </w:pPr>
            <w:r>
              <w:rPr>
                <w:rFonts w:hint="eastAsia" w:ascii="微软雅黑" w:hAnsi="微软雅黑" w:eastAsia="微软雅黑" w:cs="仿宋_GB2312"/>
                <w:color w:val="000000"/>
                <w:sz w:val="21"/>
                <w:szCs w:val="21"/>
                <w:lang w:bidi="ar"/>
              </w:rPr>
              <w:t>1、</w:t>
            </w:r>
            <w:r>
              <w:rPr>
                <w:rFonts w:ascii="微软雅黑" w:hAnsi="微软雅黑" w:eastAsia="微软雅黑" w:cs="仿宋_GB2312"/>
                <w:color w:val="000000"/>
                <w:sz w:val="21"/>
                <w:szCs w:val="21"/>
                <w:lang w:bidi="ar"/>
              </w:rPr>
              <w:t>质保期</w:t>
            </w:r>
            <w:r>
              <w:rPr>
                <w:rFonts w:hint="eastAsia" w:ascii="微软雅黑" w:hAnsi="微软雅黑" w:eastAsia="微软雅黑" w:cs="仿宋_GB2312"/>
                <w:color w:val="000000"/>
                <w:sz w:val="21"/>
                <w:szCs w:val="21"/>
                <w:lang w:bidi="ar"/>
              </w:rPr>
              <w:t>自货物验收合格之日起计算，</w:t>
            </w:r>
            <w:r>
              <w:rPr>
                <w:rFonts w:hint="eastAsia" w:ascii="微软雅黑" w:hAnsi="微软雅黑" w:eastAsia="微软雅黑" w:cs="仿宋_GB2312"/>
                <w:color w:val="FF0000"/>
                <w:sz w:val="21"/>
                <w:szCs w:val="21"/>
                <w:lang w:bidi="ar"/>
              </w:rPr>
              <w:t>如厂家、国家有更长质保期规定的供应商应</w:t>
            </w:r>
            <w:r>
              <w:rPr>
                <w:rFonts w:ascii="微软雅黑" w:hAnsi="微软雅黑" w:eastAsia="微软雅黑" w:cs="仿宋_GB2312"/>
                <w:color w:val="FF0000"/>
                <w:sz w:val="21"/>
                <w:szCs w:val="21"/>
                <w:lang w:bidi="ar"/>
              </w:rPr>
              <w:t>按</w:t>
            </w:r>
            <w:r>
              <w:rPr>
                <w:rFonts w:hint="eastAsia" w:ascii="微软雅黑" w:hAnsi="微软雅黑" w:eastAsia="微软雅黑" w:cs="仿宋_GB2312"/>
                <w:color w:val="FF0000"/>
                <w:sz w:val="21"/>
                <w:szCs w:val="21"/>
                <w:lang w:bidi="ar"/>
              </w:rPr>
              <w:t>其规定响应并</w:t>
            </w:r>
            <w:r>
              <w:rPr>
                <w:rFonts w:ascii="微软雅黑" w:hAnsi="微软雅黑" w:eastAsia="微软雅黑" w:cs="仿宋_GB2312"/>
                <w:color w:val="FF0000"/>
                <w:sz w:val="21"/>
                <w:szCs w:val="21"/>
                <w:lang w:bidi="ar"/>
              </w:rPr>
              <w:t>执行</w:t>
            </w:r>
            <w:r>
              <w:rPr>
                <w:rFonts w:hint="eastAsia" w:ascii="微软雅黑" w:hAnsi="微软雅黑" w:eastAsia="微软雅黑" w:cs="仿宋_GB2312"/>
                <w:color w:val="FF0000"/>
                <w:sz w:val="21"/>
                <w:szCs w:val="21"/>
                <w:lang w:bidi="ar"/>
              </w:rPr>
              <w:t>。</w:t>
            </w:r>
          </w:p>
        </w:tc>
      </w:tr>
    </w:tbl>
    <w:p>
      <w:pPr>
        <w:pStyle w:val="3"/>
        <w:jc w:val="both"/>
      </w:pPr>
      <w:r>
        <w:rPr>
          <w:rFonts w:hint="eastAsia"/>
        </w:rPr>
        <w:t>四、商务要求</w:t>
      </w:r>
    </w:p>
    <w:p>
      <w:pPr>
        <w:pStyle w:val="84"/>
        <w:ind w:firstLine="480"/>
      </w:pPr>
      <w:r>
        <w:rPr>
          <w:rFonts w:hint="eastAsia"/>
        </w:rPr>
        <w:t>（一）交货期：供货合同签订后，60个日历日内送至采购人指定地点，并交付采购人验收合格。</w:t>
      </w:r>
    </w:p>
    <w:p>
      <w:pPr>
        <w:pStyle w:val="84"/>
        <w:ind w:firstLine="480"/>
      </w:pPr>
      <w:r>
        <w:rPr>
          <w:rFonts w:hint="eastAsia" w:asciiTheme="minorHAnsi" w:hAnsiTheme="minorHAnsi" w:eastAsiaTheme="minorEastAsia"/>
        </w:rPr>
        <w:t>（二）供应商</w:t>
      </w:r>
      <w:r>
        <w:rPr>
          <w:rFonts w:asciiTheme="minorHAnsi" w:hAnsiTheme="minorHAnsi" w:eastAsiaTheme="minorEastAsia"/>
        </w:rPr>
        <w:t>应在</w:t>
      </w:r>
      <w:r>
        <w:rPr>
          <w:rFonts w:hint="eastAsia" w:asciiTheme="minorHAnsi" w:hAnsiTheme="minorHAnsi" w:eastAsiaTheme="minorEastAsia"/>
        </w:rPr>
        <w:t>采购</w:t>
      </w:r>
      <w:r>
        <w:rPr>
          <w:rFonts w:asciiTheme="minorHAnsi" w:hAnsiTheme="minorHAnsi" w:eastAsiaTheme="minorEastAsia"/>
        </w:rPr>
        <w:t>协议签订之日</w:t>
      </w:r>
      <w:r>
        <w:rPr>
          <w:rFonts w:hint="eastAsia" w:asciiTheme="minorHAnsi" w:hAnsiTheme="minorHAnsi" w:eastAsiaTheme="minorEastAsia"/>
        </w:rPr>
        <w:t>与采购人及</w:t>
      </w:r>
      <w:r>
        <w:rPr>
          <w:rFonts w:asciiTheme="minorHAnsi" w:hAnsiTheme="minorHAnsi" w:eastAsiaTheme="minorEastAsia"/>
        </w:rPr>
        <w:t>下</w:t>
      </w:r>
      <w:r>
        <w:rPr>
          <w:rFonts w:hint="eastAsia" w:asciiTheme="minorHAnsi" w:hAnsiTheme="minorHAnsi" w:eastAsiaTheme="minorEastAsia"/>
        </w:rPr>
        <w:t>属</w:t>
      </w:r>
      <w:r>
        <w:rPr>
          <w:rFonts w:asciiTheme="minorHAnsi" w:hAnsiTheme="minorHAnsi" w:eastAsiaTheme="minorEastAsia"/>
        </w:rPr>
        <w:t>各大队</w:t>
      </w:r>
      <w:r>
        <w:rPr>
          <w:rFonts w:hint="eastAsia" w:asciiTheme="minorHAnsi" w:hAnsiTheme="minorHAnsi" w:eastAsiaTheme="minorEastAsia"/>
        </w:rPr>
        <w:t>（西安市消防救援支队本级、高新大队、经开大队、灞桥大队、航天大队、阎良大队、浐灞大队、曲江大队、港务区大队、长安大队、临潼大队、蓝田大队、高陵大队、鄠邑大队、周至大队）（详见</w:t>
      </w:r>
      <w:r>
        <w:rPr>
          <w:rFonts w:asciiTheme="minorHAnsi" w:hAnsiTheme="minorHAnsi" w:eastAsiaTheme="minorEastAsia"/>
        </w:rPr>
        <w:t>附表</w:t>
      </w:r>
      <w:r>
        <w:rPr>
          <w:rFonts w:hint="eastAsia" w:asciiTheme="minorHAnsi" w:hAnsiTheme="minorHAnsi" w:eastAsiaTheme="minorEastAsia"/>
        </w:rPr>
        <w:t>）根据中标</w:t>
      </w:r>
      <w:r>
        <w:rPr>
          <w:rFonts w:asciiTheme="minorHAnsi" w:hAnsiTheme="minorHAnsi" w:eastAsiaTheme="minorEastAsia"/>
        </w:rPr>
        <w:t>单价和实际采购</w:t>
      </w:r>
      <w:r>
        <w:rPr>
          <w:rFonts w:hint="eastAsia" w:asciiTheme="minorHAnsi" w:hAnsiTheme="minorHAnsi" w:eastAsiaTheme="minorEastAsia"/>
        </w:rPr>
        <w:t>的</w:t>
      </w:r>
      <w:r>
        <w:rPr>
          <w:rFonts w:asciiTheme="minorHAnsi" w:hAnsiTheme="minorHAnsi" w:eastAsiaTheme="minorEastAsia"/>
        </w:rPr>
        <w:t>货物及数</w:t>
      </w:r>
      <w:r>
        <w:rPr>
          <w:rFonts w:hint="eastAsia" w:asciiTheme="minorHAnsi" w:hAnsiTheme="minorHAnsi" w:eastAsiaTheme="minorEastAsia"/>
        </w:rPr>
        <w:t>量</w:t>
      </w:r>
      <w:r>
        <w:rPr>
          <w:rFonts w:asciiTheme="minorHAnsi" w:hAnsiTheme="minorHAnsi" w:eastAsiaTheme="minorEastAsia"/>
        </w:rPr>
        <w:t>签订供货合同。</w:t>
      </w:r>
    </w:p>
    <w:p>
      <w:pPr>
        <w:pStyle w:val="84"/>
        <w:ind w:firstLine="480"/>
        <w:rPr>
          <w:color w:val="C00000"/>
        </w:rPr>
      </w:pPr>
      <w:r>
        <w:rPr>
          <w:rFonts w:ascii="Segoe UI Symbol" w:hAnsi="Segoe UI Symbol" w:cs="Segoe UI Symbol"/>
          <w:color w:val="C00000"/>
        </w:rPr>
        <w:t>★</w:t>
      </w:r>
      <w:r>
        <w:rPr>
          <w:rFonts w:hint="eastAsia"/>
          <w:color w:val="C00000"/>
        </w:rPr>
        <w:t>（三）</w:t>
      </w:r>
      <w:r>
        <w:rPr>
          <w:color w:val="C00000"/>
        </w:rPr>
        <w:t>根据《国家消防救援局办公室关于推广应用新版消 防装备管理系统的通知》要求，</w:t>
      </w:r>
      <w:r>
        <w:rPr>
          <w:rFonts w:hint="eastAsia"/>
          <w:color w:val="C00000"/>
        </w:rPr>
        <w:t>供应商</w:t>
      </w:r>
      <w:r>
        <w:rPr>
          <w:color w:val="C00000"/>
        </w:rPr>
        <w:t>承诺所交付装备须附着由“消防装备物资信息采集系统 ”生成数据制作的二维码和 RFID。</w:t>
      </w:r>
    </w:p>
    <w:p>
      <w:pPr>
        <w:pStyle w:val="84"/>
        <w:ind w:firstLine="480"/>
      </w:pPr>
      <w:r>
        <w:rPr>
          <w:rFonts w:hint="eastAsia"/>
        </w:rPr>
        <w:t>（四）售后</w:t>
      </w:r>
      <w:r>
        <w:t>服务</w:t>
      </w:r>
    </w:p>
    <w:p>
      <w:pPr>
        <w:pStyle w:val="84"/>
        <w:ind w:firstLine="480"/>
      </w:pPr>
      <w:r>
        <w:rPr>
          <w:rFonts w:hint="eastAsia"/>
        </w:rPr>
        <w:t>1.质保期内提供全天候的故障处理及咨询支持服务，并根据采购人要求和实际情况到采购人现场提供服务，并在接到采购人通知后48小时内到达现场。</w:t>
      </w:r>
    </w:p>
    <w:p>
      <w:pPr>
        <w:pStyle w:val="84"/>
        <w:ind w:firstLine="480"/>
      </w:pPr>
      <w:r>
        <w:rPr>
          <w:rFonts w:hint="eastAsia"/>
        </w:rPr>
        <w:t>维保服务不得擅自设置门槛，质保期内的维保不得收取任何费用。免费保修期满前1个月内中标人应负责对设备进行一次免费全面检查，如发现潜在问题，应负责排除，保证设备正常运行。</w:t>
      </w:r>
    </w:p>
    <w:p>
      <w:pPr>
        <w:pStyle w:val="84"/>
        <w:ind w:firstLine="480"/>
      </w:pPr>
      <w:r>
        <w:rPr>
          <w:rFonts w:hint="eastAsia"/>
        </w:rPr>
        <w:t>2.在免费保修期内设备运行发生故障时中标人在接到采购人故障通知后2小时内响应，并在48小时内派工程师到达现场进行故障维修。</w:t>
      </w:r>
    </w:p>
    <w:p>
      <w:pPr>
        <w:pStyle w:val="3"/>
        <w:jc w:val="both"/>
      </w:pPr>
      <w:r>
        <w:t>五、样品要求</w:t>
      </w:r>
    </w:p>
    <w:p>
      <w:pPr>
        <w:pStyle w:val="84"/>
        <w:ind w:firstLine="480"/>
        <w:outlineLvl w:val="2"/>
      </w:pPr>
      <w:r>
        <w:t>（一）</w:t>
      </w:r>
      <w:r>
        <w:rPr>
          <w:rFonts w:hint="eastAsia"/>
        </w:rPr>
        <w:t>需要</w:t>
      </w:r>
      <w:r>
        <w:t>提供样品的采购包按照</w:t>
      </w:r>
      <w:r>
        <w:rPr>
          <w:rFonts w:hint="eastAsia"/>
        </w:rPr>
        <w:t>本章“</w:t>
      </w:r>
      <w:r>
        <w:t>采购</w:t>
      </w:r>
      <w:r>
        <w:rPr>
          <w:rFonts w:hint="eastAsia"/>
        </w:rPr>
        <w:t>内容”</w:t>
      </w:r>
      <w:r>
        <w:t>所列要求</w:t>
      </w:r>
      <w:r>
        <w:rPr>
          <w:rFonts w:hint="eastAsia"/>
        </w:rPr>
        <w:t>，供应商在参与投标时应提供所投产品样品一套。</w:t>
      </w:r>
    </w:p>
    <w:p>
      <w:pPr>
        <w:pStyle w:val="84"/>
        <w:ind w:firstLine="480"/>
      </w:pPr>
      <w:r>
        <w:rPr>
          <w:rFonts w:hint="eastAsia"/>
        </w:rPr>
        <w:t>（二）样品作为评审打分的依据，未按招标文件要求提供样品的，对应评审项不得分，但不影响其投标文件有效性。</w:t>
      </w:r>
    </w:p>
    <w:p>
      <w:pPr>
        <w:pStyle w:val="84"/>
        <w:ind w:firstLine="482"/>
        <w:outlineLvl w:val="2"/>
        <w:rPr>
          <w:b/>
        </w:rPr>
      </w:pPr>
      <w:r>
        <w:rPr>
          <w:rFonts w:hint="eastAsia"/>
          <w:b/>
        </w:rPr>
        <w:t>（三）样品摆放及安装要求</w:t>
      </w:r>
    </w:p>
    <w:p>
      <w:pPr>
        <w:pStyle w:val="84"/>
        <w:ind w:firstLine="480"/>
      </w:pPr>
      <w:r>
        <w:rPr>
          <w:rFonts w:hint="eastAsia"/>
        </w:rPr>
        <w:t>1．样品须标明项目名称、项目编号及标段，并附上说明相关成品所使用的材料及配件的品牌生产厂家/制造商。</w:t>
      </w:r>
    </w:p>
    <w:p>
      <w:pPr>
        <w:pStyle w:val="84"/>
        <w:ind w:firstLine="480"/>
      </w:pPr>
      <w:r>
        <w:rPr>
          <w:rFonts w:hint="eastAsia"/>
        </w:rPr>
        <w:t>2．投标样品安装时要注意用电安全，建议投标供应商自备电源及相关安装工具。安装过程注意控制噪声和保护现场设备设施，如有损坏，自行修复原样，不得破坏其他投标供应商的样品。</w:t>
      </w:r>
    </w:p>
    <w:p>
      <w:pPr>
        <w:pStyle w:val="84"/>
        <w:ind w:firstLine="480"/>
      </w:pPr>
      <w:r>
        <w:rPr>
          <w:rFonts w:hint="eastAsia"/>
        </w:rPr>
        <w:t>3．样品地点空间有限，自觉依次摆放，不得霸占、侵占。安装完毕后，自行清点样品数量并清走相关垃圾。</w:t>
      </w:r>
    </w:p>
    <w:p>
      <w:pPr>
        <w:pStyle w:val="84"/>
        <w:ind w:firstLine="480"/>
      </w:pPr>
      <w:r>
        <w:rPr>
          <w:rFonts w:hint="eastAsia"/>
        </w:rPr>
        <w:t>4．建议各投标供应商自行携带布料遮蔽样品防雨防潮，不允许查看、拍照或者破坏其他投标供应商的投标样品。</w:t>
      </w:r>
    </w:p>
    <w:p>
      <w:pPr>
        <w:pStyle w:val="84"/>
        <w:ind w:firstLine="480"/>
      </w:pPr>
      <w:r>
        <w:rPr>
          <w:rFonts w:hint="eastAsia"/>
        </w:rPr>
        <w:t>5．投标供应商应当在指定时间前将所有实物样品安装、调试完毕，并撤离现场。</w:t>
      </w:r>
    </w:p>
    <w:p>
      <w:pPr>
        <w:pStyle w:val="84"/>
        <w:ind w:firstLine="482"/>
        <w:outlineLvl w:val="2"/>
        <w:rPr>
          <w:b/>
        </w:rPr>
      </w:pPr>
      <w:r>
        <w:rPr>
          <w:rFonts w:hint="eastAsia"/>
          <w:b/>
        </w:rPr>
        <w:t>（四）样品退还</w:t>
      </w:r>
    </w:p>
    <w:p>
      <w:pPr>
        <w:pStyle w:val="84"/>
        <w:ind w:firstLine="480"/>
      </w:pPr>
      <w:r>
        <w:rPr>
          <w:rFonts w:hint="eastAsia"/>
        </w:rPr>
        <w:t>1．评审工作结束后，各采购包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pPr>
        <w:pStyle w:val="84"/>
        <w:ind w:firstLine="480"/>
      </w:pPr>
      <w:r>
        <w:rPr>
          <w:rFonts w:hint="eastAsia"/>
        </w:rPr>
        <w:t>2．领回样品须出示由投标供应商出具的加盖公章的介绍信或授权书，否则不予放行。</w:t>
      </w:r>
    </w:p>
    <w:p>
      <w:pPr>
        <w:pStyle w:val="84"/>
        <w:ind w:firstLine="480"/>
      </w:pPr>
      <w:r>
        <w:rPr>
          <w:rFonts w:hint="eastAsia"/>
        </w:rPr>
        <w:t>3．未中标的供应商应在中标结果公告后5个工作日内（上午9:00-11:30，下午14:00-16:30）一次性领回全部样品，逾期未领的，视为供应商放弃投标样品所有权，由采购人自行处理，在此期间出现的丢失或损坏，采购代理机构、采购人概不负任何责任。</w:t>
      </w:r>
    </w:p>
    <w:p>
      <w:pPr>
        <w:pStyle w:val="3"/>
        <w:jc w:val="both"/>
      </w:pPr>
      <w:r>
        <w:rPr>
          <w:rFonts w:hint="eastAsia"/>
        </w:rPr>
        <w:t>六、</w:t>
      </w:r>
      <w:r>
        <w:t>附表</w:t>
      </w:r>
    </w:p>
    <w:tbl>
      <w:tblPr>
        <w:tblStyle w:val="27"/>
        <w:tblW w:w="9351" w:type="dxa"/>
        <w:tblInd w:w="0" w:type="dxa"/>
        <w:tblLayout w:type="fixed"/>
        <w:tblCellMar>
          <w:top w:w="0" w:type="dxa"/>
          <w:left w:w="108" w:type="dxa"/>
          <w:bottom w:w="0" w:type="dxa"/>
          <w:right w:w="108" w:type="dxa"/>
        </w:tblCellMar>
      </w:tblPr>
      <w:tblGrid>
        <w:gridCol w:w="738"/>
        <w:gridCol w:w="1242"/>
        <w:gridCol w:w="3993"/>
        <w:gridCol w:w="1960"/>
        <w:gridCol w:w="1418"/>
      </w:tblGrid>
      <w:tr>
        <w:tblPrEx>
          <w:tblCellMar>
            <w:top w:w="0" w:type="dxa"/>
            <w:left w:w="108" w:type="dxa"/>
            <w:bottom w:w="0" w:type="dxa"/>
            <w:right w:w="108" w:type="dxa"/>
          </w:tblCellMar>
        </w:tblPrEx>
        <w:trPr>
          <w:trHeight w:val="403"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序号</w:t>
            </w:r>
          </w:p>
        </w:tc>
        <w:tc>
          <w:tcPr>
            <w:tcW w:w="12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单位</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消防站</w:t>
            </w:r>
          </w:p>
        </w:tc>
        <w:tc>
          <w:tcPr>
            <w:tcW w:w="19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地点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联系人</w:t>
            </w:r>
          </w:p>
        </w:tc>
      </w:tr>
      <w:tr>
        <w:tblPrEx>
          <w:tblCellMar>
            <w:top w:w="0" w:type="dxa"/>
            <w:left w:w="108" w:type="dxa"/>
            <w:bottom w:w="0" w:type="dxa"/>
            <w:right w:w="108" w:type="dxa"/>
          </w:tblCellMar>
        </w:tblPrEx>
        <w:trPr>
          <w:trHeight w:val="403" w:hRule="atLeast"/>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w:t>
            </w:r>
          </w:p>
        </w:tc>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sz w:val="21"/>
                <w:szCs w:val="21"/>
              </w:rPr>
            </w:pPr>
            <w:bookmarkStart w:id="35" w:name="OLE_LINK7"/>
            <w:bookmarkStart w:id="36" w:name="OLE_LINK6"/>
            <w:r>
              <w:rPr>
                <w:rFonts w:hint="eastAsia" w:ascii="宋体" w:hAnsi="宋体" w:cs="宋体"/>
                <w:color w:val="000000"/>
                <w:sz w:val="21"/>
                <w:szCs w:val="21"/>
                <w:lang w:bidi="ar"/>
              </w:rPr>
              <w:t>支队本级</w:t>
            </w:r>
            <w:bookmarkEnd w:id="35"/>
            <w:bookmarkEnd w:id="36"/>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特勤一站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1"/>
                <w:szCs w:val="21"/>
              </w:rPr>
            </w:pPr>
            <w:r>
              <w:rPr>
                <w:rStyle w:val="109"/>
                <w:rFonts w:hint="default"/>
                <w:sz w:val="21"/>
                <w:szCs w:val="21"/>
                <w:lang w:bidi="ar"/>
              </w:rPr>
              <w:t>高新区科技七路</w:t>
            </w:r>
            <w:r>
              <w:rPr>
                <w:rFonts w:ascii="Times New Roman" w:hAnsi="Times New Roman"/>
                <w:color w:val="000000"/>
                <w:sz w:val="21"/>
                <w:szCs w:val="21"/>
                <w:lang w:bidi="ar"/>
              </w:rPr>
              <w:t>10</w:t>
            </w:r>
            <w:r>
              <w:rPr>
                <w:rStyle w:val="109"/>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1"/>
                <w:szCs w:val="21"/>
              </w:rPr>
            </w:pPr>
            <w:r>
              <w:rPr>
                <w:rStyle w:val="109"/>
                <w:rFonts w:hint="default"/>
                <w:sz w:val="21"/>
                <w:szCs w:val="21"/>
                <w:lang w:bidi="ar"/>
              </w:rPr>
              <w:t>李孟洁</w:t>
            </w:r>
            <w:r>
              <w:rPr>
                <w:rFonts w:ascii="Times New Roman" w:hAnsi="Times New Roman"/>
                <w:color w:val="000000"/>
                <w:sz w:val="21"/>
                <w:szCs w:val="21"/>
                <w:lang w:bidi="ar"/>
              </w:rPr>
              <w:t xml:space="preserve"> 13488117752</w:t>
            </w: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特勤二站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特勤三站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华清东路防救援站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长乐西路政府专职消防救援站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金花北路消防救援站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东大街消防救援站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大新巷政府专职消防救援站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柏树林政府专职消防救援站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金花南路政府专职消防救援站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测绘路政府专职消防救援站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西华门消防救援站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大庆路消防救援站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自强西路消防救援站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汉城东路政府专职消防救援站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世家星城消防救援站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雁塔西路消防救援站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石驿路政府专职消防救援站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北沈家桥政府专职消防救援站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长安南路政府专职消防救援站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沈家桥一路政府专职消防救援站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富源四路政府专职消防救援站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创汇路消防救援站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丈八北路消防救援站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未央路消防救援站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1"/>
                <w:szCs w:val="21"/>
              </w:rPr>
            </w:pPr>
          </w:p>
        </w:tc>
      </w:tr>
      <w:tr>
        <w:tblPrEx>
          <w:tblCellMar>
            <w:top w:w="0" w:type="dxa"/>
            <w:left w:w="108" w:type="dxa"/>
            <w:bottom w:w="0" w:type="dxa"/>
            <w:right w:w="108" w:type="dxa"/>
          </w:tblCellMar>
        </w:tblPrEx>
        <w:trPr>
          <w:trHeight w:val="926" w:hRule="atLeast"/>
        </w:trPr>
        <w:tc>
          <w:tcPr>
            <w:tcW w:w="738"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2</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高新大队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枫林路政府专职消防救援站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西安市鄠邑区秦岭三路与草堂八路交汇处东南侧秦岭三路消防救援站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秦岭三路政府专职消防救援站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3</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经开大队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凤城六路消防救援站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陕西省西安市未央区未央路与凤城十二路十字东北角，经开消防大队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渭华路政府专职消防救援站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鸿明路政府专职消防救援站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民经一路政府专职消防救援站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908"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4</w:t>
            </w:r>
          </w:p>
        </w:tc>
        <w:tc>
          <w:tcPr>
            <w:tcW w:w="12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灞桥大队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灞柳二路政府专职消防站</w:t>
            </w:r>
          </w:p>
        </w:tc>
        <w:tc>
          <w:tcPr>
            <w:tcW w:w="19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陕西省西安市灞桥区洪庆街道纺园二路369号</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李朝</w:t>
            </w:r>
            <w:r>
              <w:rPr>
                <w:rStyle w:val="109"/>
                <w:rFonts w:hint="default"/>
                <w:sz w:val="21"/>
                <w:szCs w:val="21"/>
              </w:rPr>
              <w:br w:type="textWrapping"/>
            </w:r>
            <w:r>
              <w:rPr>
                <w:rStyle w:val="109"/>
                <w:rFonts w:hint="default"/>
                <w:sz w:val="21"/>
                <w:szCs w:val="21"/>
              </w:rPr>
              <w:t>15553653263</w:t>
            </w:r>
            <w:r>
              <w:rPr>
                <w:rStyle w:val="109"/>
                <w:rFonts w:hint="default"/>
                <w:sz w:val="21"/>
                <w:szCs w:val="21"/>
              </w:rPr>
              <w:br w:type="textWrapping"/>
            </w:r>
            <w:r>
              <w:rPr>
                <w:rStyle w:val="109"/>
                <w:rFonts w:hint="default"/>
                <w:sz w:val="21"/>
                <w:szCs w:val="21"/>
                <w:lang w:bidi="ar"/>
              </w:rPr>
              <w:t>缑锦阳</w:t>
            </w:r>
            <w:r>
              <w:rPr>
                <w:rStyle w:val="109"/>
                <w:rFonts w:hint="default"/>
                <w:sz w:val="21"/>
                <w:szCs w:val="21"/>
              </w:rPr>
              <w:br w:type="textWrapping"/>
            </w:r>
            <w:r>
              <w:rPr>
                <w:rStyle w:val="109"/>
                <w:rFonts w:hint="default"/>
                <w:sz w:val="21"/>
                <w:szCs w:val="21"/>
              </w:rPr>
              <w:t>13201898979</w:t>
            </w: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5</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航天大队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航天东路消防救援站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陕西省西安市长安区东长安街航天东路与航创路十字东北角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南京</w:t>
            </w:r>
            <w:r>
              <w:rPr>
                <w:rStyle w:val="109"/>
                <w:rFonts w:hint="default"/>
                <w:sz w:val="21"/>
                <w:szCs w:val="21"/>
              </w:rPr>
              <w:t>17802924022</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航创路政府专职消防救援站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591"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航拓路政府专职消防救援站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神舟四路政府专职消防救援站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6</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阎良大队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人民东路消防救援站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阎良区航空六路与蓝天路交汇处北侧50米</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徐琨   18229083828</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航空六路政府专职消防救援站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四维南路政府专职消防救援站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7</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浐灞大队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金茂九路消防救援站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陕西省西安浐灞生态区金桃路55号     西安浐灞生态区消防救援大队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郝建成</w:t>
            </w:r>
            <w:r>
              <w:rPr>
                <w:rStyle w:val="109"/>
                <w:rFonts w:hint="default"/>
                <w:sz w:val="21"/>
                <w:szCs w:val="21"/>
              </w:rPr>
              <w:t xml:space="preserve"> 18729388108</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东元路政府专职消防救援站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月登阁路政府专职消防救援站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欧亚大道政府专职消防救援站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8</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曲江大队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芙蓉西路消防救援站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西安市曲江新区消防救援大队雁翔路与翔悦路十字西北角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何昊</w:t>
            </w:r>
            <w:r>
              <w:rPr>
                <w:rStyle w:val="109"/>
                <w:rFonts w:hint="default"/>
                <w:sz w:val="21"/>
                <w:szCs w:val="21"/>
              </w:rPr>
              <w:t>15109110922</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雁翔路政府专职消防救援站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538"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大雁塔政府专职消防救援站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公田六路政府专职消防救援站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公田三路政府专职消防救援站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744"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9</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港务区大队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奥体中心政府专职消防救援站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陕西省西安市灞桥区新筑街道元朔大道与和祥路交叉口国际港务区消防救援大队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王钼</w:t>
            </w:r>
            <w:r>
              <w:rPr>
                <w:rStyle w:val="109"/>
                <w:rFonts w:hint="default"/>
                <w:sz w:val="21"/>
                <w:szCs w:val="21"/>
              </w:rPr>
              <w:t xml:space="preserve"> 18629507264</w:t>
            </w:r>
          </w:p>
        </w:tc>
      </w:tr>
      <w:tr>
        <w:tblPrEx>
          <w:tblCellMar>
            <w:top w:w="0" w:type="dxa"/>
            <w:left w:w="108" w:type="dxa"/>
            <w:bottom w:w="0" w:type="dxa"/>
            <w:right w:w="108" w:type="dxa"/>
          </w:tblCellMar>
        </w:tblPrEx>
        <w:trPr>
          <w:trHeight w:val="542"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新筑街道政府专职消防救援站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新合街道政府专职消防救援站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10</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长安大队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南长安街消防救援站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陕西省西安市长安区郭杜街道翰林南路</w:t>
            </w:r>
            <w:r>
              <w:rPr>
                <w:rStyle w:val="109"/>
                <w:rFonts w:hint="default"/>
                <w:sz w:val="21"/>
                <w:szCs w:val="21"/>
              </w:rPr>
              <w:t>2119</w:t>
            </w:r>
            <w:r>
              <w:rPr>
                <w:rStyle w:val="109"/>
                <w:rFonts w:hint="default"/>
                <w:sz w:val="21"/>
                <w:szCs w:val="21"/>
                <w:lang w:bidi="ar"/>
              </w:rPr>
              <w:t>号长安区消防救援大队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尤文帅</w:t>
            </w:r>
            <w:r>
              <w:rPr>
                <w:rStyle w:val="109"/>
                <w:rFonts w:hint="default"/>
                <w:sz w:val="21"/>
                <w:szCs w:val="21"/>
              </w:rPr>
              <w:t xml:space="preserve">  19991212312</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翰林南路政府专职消防救援站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兴业四路政府专职消防救援站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693"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11</w:t>
            </w:r>
          </w:p>
        </w:tc>
        <w:tc>
          <w:tcPr>
            <w:tcW w:w="1242"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临潼大队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银桥大道消防救援站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陕西省西安市临潼区银桥大道消防救援站（万年路北）</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陈勋航</w:t>
            </w:r>
            <w:r>
              <w:rPr>
                <w:rStyle w:val="109"/>
                <w:rFonts w:hint="default"/>
                <w:sz w:val="21"/>
                <w:szCs w:val="21"/>
              </w:rPr>
              <w:t xml:space="preserve"> 15389486020</w:t>
            </w:r>
          </w:p>
        </w:tc>
      </w:tr>
      <w:tr>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临潼曲江特勤消防救援站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386"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12</w:t>
            </w:r>
          </w:p>
        </w:tc>
        <w:tc>
          <w:tcPr>
            <w:tcW w:w="1242" w:type="dxa"/>
            <w:tcBorders>
              <w:top w:val="single" w:color="000000" w:sz="4" w:space="0"/>
              <w:left w:val="nil"/>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蓝田大队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新民街消防救援站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蓝田县新民街东段</w:t>
            </w:r>
            <w:r>
              <w:rPr>
                <w:rStyle w:val="109"/>
                <w:rFonts w:hint="default"/>
                <w:sz w:val="21"/>
                <w:szCs w:val="21"/>
              </w:rPr>
              <w:t>14</w:t>
            </w:r>
            <w:r>
              <w:rPr>
                <w:rStyle w:val="109"/>
                <w:rFonts w:hint="default"/>
                <w:sz w:val="21"/>
                <w:szCs w:val="21"/>
                <w:lang w:bidi="ar"/>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呼康康</w:t>
            </w:r>
            <w:r>
              <w:rPr>
                <w:rStyle w:val="109"/>
                <w:rFonts w:hint="default"/>
                <w:sz w:val="21"/>
                <w:szCs w:val="21"/>
              </w:rPr>
              <w:t xml:space="preserve">  17791000731</w:t>
            </w:r>
          </w:p>
        </w:tc>
      </w:tr>
      <w:tr>
        <w:tblPrEx>
          <w:tblCellMar>
            <w:top w:w="0" w:type="dxa"/>
            <w:left w:w="108" w:type="dxa"/>
            <w:bottom w:w="0" w:type="dxa"/>
            <w:right w:w="108" w:type="dxa"/>
          </w:tblCellMar>
        </w:tblPrEx>
        <w:trPr>
          <w:trHeight w:val="286"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13</w:t>
            </w:r>
          </w:p>
        </w:tc>
        <w:tc>
          <w:tcPr>
            <w:tcW w:w="1242"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高陵大队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东方红路消防救援站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西安市高陵区崇皇街道泾惠十三路</w:t>
            </w:r>
            <w:r>
              <w:rPr>
                <w:rStyle w:val="109"/>
                <w:rFonts w:hint="default"/>
                <w:sz w:val="21"/>
                <w:szCs w:val="21"/>
              </w:rPr>
              <w:t>1811</w:t>
            </w:r>
            <w:r>
              <w:rPr>
                <w:rStyle w:val="109"/>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惠乐平</w:t>
            </w:r>
            <w:r>
              <w:rPr>
                <w:rStyle w:val="109"/>
                <w:rFonts w:hint="default"/>
                <w:sz w:val="21"/>
                <w:szCs w:val="21"/>
              </w:rPr>
              <w:t>18706791317</w:t>
            </w:r>
          </w:p>
        </w:tc>
      </w:tr>
      <w:tr>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泾惠十三路政府专职消防救援站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233"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耿镇政府专职消防救援站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647" w:hRule="atLeast"/>
        </w:trPr>
        <w:tc>
          <w:tcPr>
            <w:tcW w:w="738" w:type="dxa"/>
            <w:vMerge w:val="restart"/>
            <w:tcBorders>
              <w:top w:val="single" w:color="000000" w:sz="4" w:space="0"/>
              <w:left w:val="single" w:color="000000" w:sz="4" w:space="0"/>
              <w:bottom w:val="nil"/>
              <w:right w:val="single" w:color="000000" w:sz="4" w:space="0"/>
            </w:tcBorders>
            <w:noWrap/>
            <w:vAlign w:val="center"/>
          </w:tcPr>
          <w:p>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14</w:t>
            </w:r>
          </w:p>
        </w:tc>
        <w:tc>
          <w:tcPr>
            <w:tcW w:w="1242" w:type="dxa"/>
            <w:vMerge w:val="restart"/>
            <w:tcBorders>
              <w:top w:val="single" w:color="000000" w:sz="4" w:space="0"/>
              <w:left w:val="nil"/>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鄠邑大队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沣京路消防救援站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rPr>
              <w:t>西安市鄠邑区五竹街道丰二东路振兴北路消防救援站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王鑫</w:t>
            </w:r>
            <w:r>
              <w:rPr>
                <w:rStyle w:val="109"/>
                <w:rFonts w:hint="default"/>
                <w:sz w:val="21"/>
                <w:szCs w:val="21"/>
              </w:rPr>
              <w:t>18791968285</w:t>
            </w:r>
          </w:p>
        </w:tc>
      </w:tr>
      <w:tr>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imes New Roman" w:hAnsi="Times New Roman"/>
                <w:color w:val="000000"/>
                <w:sz w:val="21"/>
                <w:szCs w:val="21"/>
              </w:rPr>
            </w:pPr>
            <w:r>
              <w:rPr>
                <w:rStyle w:val="109"/>
                <w:rFonts w:hint="default"/>
                <w:sz w:val="21"/>
                <w:szCs w:val="21"/>
                <w:lang w:bidi="ar"/>
              </w:rPr>
              <w:t>振兴北路政府专职消防救援站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09"/>
                <w:rFonts w:hint="default"/>
                <w:sz w:val="21"/>
                <w:szCs w:val="21"/>
                <w:lang w:bidi="ar"/>
              </w:rPr>
            </w:pPr>
          </w:p>
        </w:tc>
      </w:tr>
      <w:tr>
        <w:tblPrEx>
          <w:tblCellMar>
            <w:top w:w="0" w:type="dxa"/>
            <w:left w:w="108" w:type="dxa"/>
            <w:bottom w:w="0" w:type="dxa"/>
            <w:right w:w="108" w:type="dxa"/>
          </w:tblCellMar>
        </w:tblPrEx>
        <w:trPr>
          <w:trHeight w:val="525"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Times New Roman" w:hAnsi="Times New Roman"/>
                <w:color w:val="000000"/>
                <w:sz w:val="21"/>
                <w:szCs w:val="21"/>
              </w:rPr>
            </w:pPr>
            <w:r>
              <w:rPr>
                <w:rFonts w:hint="eastAsia" w:ascii="Times New Roman" w:hAnsi="Times New Roman"/>
                <w:color w:val="000000"/>
                <w:sz w:val="21"/>
                <w:szCs w:val="21"/>
              </w:rPr>
              <w:t>15</w:t>
            </w:r>
          </w:p>
        </w:tc>
        <w:tc>
          <w:tcPr>
            <w:tcW w:w="12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周至大队</w:t>
            </w:r>
          </w:p>
        </w:tc>
        <w:tc>
          <w:tcPr>
            <w:tcW w:w="399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北环路消防救援站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周至县二曲街道环城北路路灯管理所西侧</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09"/>
                <w:rFonts w:hint="default"/>
                <w:sz w:val="21"/>
                <w:szCs w:val="21"/>
                <w:lang w:bidi="ar"/>
              </w:rPr>
            </w:pPr>
            <w:r>
              <w:rPr>
                <w:rStyle w:val="109"/>
                <w:rFonts w:hint="default"/>
                <w:sz w:val="21"/>
                <w:szCs w:val="21"/>
                <w:lang w:bidi="ar"/>
              </w:rPr>
              <w:t>白晓冰  18729082459</w:t>
            </w:r>
          </w:p>
        </w:tc>
      </w:tr>
    </w:tbl>
    <w:p>
      <w:pPr>
        <w:pStyle w:val="84"/>
        <w:ind w:firstLine="480"/>
      </w:pPr>
      <w:r>
        <w:br w:type="page"/>
      </w:r>
    </w:p>
    <w:p>
      <w:pPr>
        <w:pStyle w:val="2"/>
        <w:spacing w:before="230" w:after="230"/>
      </w:pPr>
      <w:bookmarkStart w:id="37" w:name="_Toc209944813"/>
      <w:r>
        <w:rPr>
          <w:rFonts w:hint="eastAsia"/>
        </w:rPr>
        <w:t>第四章　</w:t>
      </w:r>
      <w:bookmarkEnd w:id="37"/>
      <w:r>
        <w:rPr>
          <w:rFonts w:hint="eastAsia"/>
        </w:rPr>
        <w:t>合同</w:t>
      </w:r>
      <w:r>
        <w:t>文本</w:t>
      </w:r>
    </w:p>
    <w:p>
      <w:pPr>
        <w:pStyle w:val="2"/>
        <w:spacing w:before="230" w:after="230"/>
      </w:pPr>
      <w:r>
        <w:rPr>
          <w:rFonts w:hint="eastAsia"/>
        </w:rPr>
        <w:t>合同基本条款</w:t>
      </w:r>
    </w:p>
    <w:p>
      <w:pPr>
        <w:pStyle w:val="2"/>
        <w:spacing w:before="230" w:after="230"/>
      </w:pPr>
      <w:r>
        <w:rPr>
          <w:rFonts w:hint="eastAsia"/>
        </w:rPr>
        <w:t>第一部分</w:t>
      </w:r>
    </w:p>
    <w:p>
      <w:r>
        <w:rPr>
          <w:rFonts w:hint="eastAsia"/>
        </w:rPr>
        <w:t>合同编号：**-包号-装备</w:t>
      </w:r>
    </w:p>
    <w:p>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pPr>
        <w:jc w:val="center"/>
        <w:rPr>
          <w:b/>
          <w:sz w:val="36"/>
          <w:szCs w:val="36"/>
        </w:rPr>
      </w:pPr>
      <w:r>
        <w:rPr>
          <w:rFonts w:hint="eastAsia" w:ascii="Calibri" w:hAnsi="Calibri" w:eastAsia="宋体" w:cstheme="minorHAnsi"/>
          <w:b/>
          <w:color w:val="000000"/>
          <w:kern w:val="24"/>
          <w:sz w:val="36"/>
          <w:szCs w:val="36"/>
        </w:rPr>
        <w:t>采购项目框架协议</w:t>
      </w:r>
    </w:p>
    <w:p>
      <w:pPr>
        <w:jc w:val="center"/>
        <w:rPr>
          <w:b/>
        </w:rPr>
      </w:pPr>
    </w:p>
    <w:p>
      <w:pPr>
        <w:jc w:val="center"/>
        <w:rPr>
          <w:b/>
        </w:rPr>
      </w:pPr>
    </w:p>
    <w:p>
      <w:pPr>
        <w:jc w:val="center"/>
        <w:rPr>
          <w:b/>
        </w:rPr>
      </w:pPr>
    </w:p>
    <w:p>
      <w:pPr>
        <w:jc w:val="center"/>
        <w:rPr>
          <w:b/>
        </w:rPr>
      </w:pPr>
    </w:p>
    <w:p>
      <w:pPr>
        <w:jc w:val="center"/>
        <w:rPr>
          <w:b/>
        </w:rPr>
      </w:pPr>
    </w:p>
    <w:p>
      <w:pPr>
        <w:rPr>
          <w:b/>
        </w:rPr>
      </w:pPr>
    </w:p>
    <w:p>
      <w:pPr>
        <w:rPr>
          <w:b/>
        </w:rPr>
      </w:pPr>
    </w:p>
    <w:p>
      <w:pPr>
        <w:jc w:val="center"/>
        <w:rPr>
          <w:b/>
        </w:rPr>
      </w:pPr>
    </w:p>
    <w:p>
      <w:pPr>
        <w:jc w:val="center"/>
        <w:rPr>
          <w:b/>
        </w:rPr>
      </w:pPr>
    </w:p>
    <w:p>
      <w:pPr>
        <w:pStyle w:val="14"/>
        <w:spacing w:before="114" w:line="223" w:lineRule="auto"/>
        <w:ind w:left="1860"/>
        <w:rPr>
          <w:b/>
          <w:sz w:val="36"/>
          <w:szCs w:val="36"/>
          <w:lang w:eastAsia="zh-CN"/>
        </w:rPr>
      </w:pPr>
      <w:r>
        <w:rPr>
          <w:rFonts w:hint="eastAsia"/>
          <w:b/>
          <w:spacing w:val="1"/>
          <w:sz w:val="36"/>
          <w:szCs w:val="36"/>
          <w:lang w:eastAsia="zh-CN"/>
        </w:rPr>
        <w:t>甲方：</w:t>
      </w:r>
      <w:r>
        <w:rPr>
          <w:rFonts w:hint="eastAsia"/>
          <w:b/>
          <w:spacing w:val="28"/>
          <w:sz w:val="36"/>
          <w:szCs w:val="36"/>
          <w:u w:val="single"/>
          <w:lang w:eastAsia="zh-CN"/>
        </w:rPr>
        <w:t xml:space="preserve">  西安市消防救援支队</w:t>
      </w:r>
    </w:p>
    <w:p>
      <w:pPr>
        <w:spacing w:line="350" w:lineRule="auto"/>
        <w:rPr>
          <w:rFonts w:ascii="Arial"/>
          <w:b/>
          <w:sz w:val="36"/>
          <w:szCs w:val="36"/>
        </w:rPr>
      </w:pPr>
    </w:p>
    <w:p>
      <w:pPr>
        <w:pStyle w:val="14"/>
        <w:spacing w:before="114" w:line="225" w:lineRule="auto"/>
        <w:ind w:left="1849"/>
        <w:rPr>
          <w:b/>
          <w:sz w:val="36"/>
          <w:szCs w:val="36"/>
          <w:lang w:eastAsia="zh-CN"/>
        </w:rPr>
      </w:pPr>
      <w:r>
        <w:rPr>
          <w:rFonts w:hint="eastAsia"/>
          <w:b/>
          <w:spacing w:val="-7"/>
          <w:sz w:val="36"/>
          <w:szCs w:val="36"/>
          <w:lang w:eastAsia="zh-CN"/>
        </w:rPr>
        <w:t>乙方：</w:t>
      </w:r>
      <w:r>
        <w:rPr>
          <w:rFonts w:hint="eastAsia"/>
          <w:b/>
          <w:sz w:val="36"/>
          <w:szCs w:val="36"/>
          <w:u w:val="single"/>
          <w:lang w:eastAsia="zh-CN"/>
        </w:rPr>
        <w:t xml:space="preserve">                        </w:t>
      </w:r>
    </w:p>
    <w:p>
      <w:pPr>
        <w:tabs>
          <w:tab w:val="left" w:pos="3360"/>
        </w:tabs>
        <w:jc w:val="center"/>
        <w:rPr>
          <w:b/>
        </w:rPr>
      </w:pPr>
    </w:p>
    <w:p>
      <w:pPr>
        <w:rPr>
          <w:b/>
        </w:rPr>
      </w:pPr>
      <w:r>
        <w:rPr>
          <w:b/>
        </w:rPr>
        <w:tab/>
      </w:r>
    </w:p>
    <w:p>
      <w:pPr>
        <w:rPr>
          <w:b/>
        </w:rPr>
      </w:pPr>
      <w:r>
        <w:rPr>
          <w:b/>
        </w:rPr>
        <w:br w:type="page"/>
      </w:r>
    </w:p>
    <w:p>
      <w:pPr>
        <w:ind w:firstLine="480" w:firstLineChars="200"/>
      </w:pPr>
      <w:r>
        <w:rPr>
          <w:rFonts w:hint="eastAsia"/>
        </w:rPr>
        <w:t>甲方系西安市消防救援支队，乙方系西安市消防救援支队2025年消防车辆装备采购项目第</w:t>
      </w:r>
      <w:r>
        <w:rPr>
          <w:color w:val="C00000"/>
        </w:rPr>
        <w:t>_______</w:t>
      </w:r>
      <w:r>
        <w:rPr>
          <w:rFonts w:hint="eastAsia"/>
        </w:rPr>
        <w:t>包的中标人，甲、乙双方依据《中华人民共和国民法典》《中华人民共和国政府采购法》及相关法律法规的规定，签订本框架协议，双方同意遵照执行。</w:t>
      </w:r>
    </w:p>
    <w:p>
      <w:pPr>
        <w:spacing w:before="230" w:beforeLines="50"/>
        <w:jc w:val="both"/>
        <w:rPr>
          <w:rFonts w:cs="Calibri Light"/>
          <w:b/>
        </w:rPr>
      </w:pPr>
      <w:r>
        <w:rPr>
          <w:rFonts w:hint="eastAsia" w:cs="Calibri Light"/>
          <w:b/>
        </w:rPr>
        <w:t>一、 协议内容及标准</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乙方为甲方本级及下属各大队提供所需货物，货物的名称、数量、规格、配置等要求以甲方招标文件项目采购需求及乙方的投标文件、评标过程中的澄清表（如有）等为准。</w:t>
      </w:r>
    </w:p>
    <w:p>
      <w:pPr>
        <w:spacing w:before="230" w:beforeLines="50"/>
        <w:jc w:val="both"/>
        <w:rPr>
          <w:rFonts w:cs="Calibri Light"/>
          <w:b/>
        </w:rPr>
      </w:pPr>
      <w:r>
        <w:rPr>
          <w:rFonts w:hint="eastAsia" w:cs="Calibri Light"/>
          <w:b/>
        </w:rPr>
        <w:t>二</w:t>
      </w:r>
      <w:r>
        <w:rPr>
          <w:rFonts w:cs="Calibri Light"/>
          <w:b/>
        </w:rPr>
        <w:t>、</w:t>
      </w:r>
      <w:r>
        <w:rPr>
          <w:rFonts w:hint="eastAsia" w:cs="Calibri Light"/>
          <w:b/>
        </w:rPr>
        <w:t>协议期限</w:t>
      </w:r>
    </w:p>
    <w:p>
      <w:pPr>
        <w:spacing w:before="230" w:beforeLines="50"/>
        <w:jc w:val="right"/>
      </w:pPr>
      <w:r>
        <w:rPr>
          <w:rFonts w:hint="eastAsia"/>
        </w:rPr>
        <w:t>本框架协议的履行期限以乙方与甲方本级及下属各大队签订的供货合同为准。</w:t>
      </w:r>
    </w:p>
    <w:p>
      <w:pPr>
        <w:spacing w:before="230" w:beforeLines="50"/>
        <w:jc w:val="both"/>
        <w:rPr>
          <w:rFonts w:cs="Calibri Light"/>
          <w:b/>
        </w:rPr>
      </w:pPr>
      <w:r>
        <w:rPr>
          <w:rFonts w:hint="eastAsia" w:cs="Calibri Light"/>
          <w:b/>
        </w:rPr>
        <w:t>三</w:t>
      </w:r>
      <w:r>
        <w:rPr>
          <w:rFonts w:cs="Calibri Light"/>
          <w:b/>
        </w:rPr>
        <w:t>、</w:t>
      </w:r>
      <w:r>
        <w:rPr>
          <w:rFonts w:hint="eastAsia" w:cs="Calibri Light"/>
          <w:b/>
        </w:rPr>
        <w:t>合同价款及供货合同签订</w:t>
      </w:r>
    </w:p>
    <w:tbl>
      <w:tblPr>
        <w:tblStyle w:val="27"/>
        <w:tblW w:w="8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739"/>
        <w:gridCol w:w="1133"/>
        <w:gridCol w:w="675"/>
        <w:gridCol w:w="675"/>
        <w:gridCol w:w="900"/>
        <w:gridCol w:w="1366"/>
        <w:gridCol w:w="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679" w:type="dxa"/>
            <w:shd w:val="clear" w:color="auto" w:fill="auto"/>
            <w:vAlign w:val="center"/>
          </w:tcPr>
          <w:p>
            <w:pPr>
              <w:spacing w:before="230" w:beforeLines="50"/>
              <w:rPr>
                <w:b/>
                <w:sz w:val="21"/>
                <w:szCs w:val="21"/>
              </w:rPr>
            </w:pPr>
            <w:r>
              <w:rPr>
                <w:b/>
                <w:sz w:val="21"/>
                <w:szCs w:val="21"/>
              </w:rPr>
              <w:t>序号</w:t>
            </w:r>
          </w:p>
        </w:tc>
        <w:tc>
          <w:tcPr>
            <w:tcW w:w="2739" w:type="dxa"/>
            <w:shd w:val="clear" w:color="auto" w:fill="auto"/>
            <w:vAlign w:val="center"/>
          </w:tcPr>
          <w:p>
            <w:pPr>
              <w:spacing w:before="230" w:beforeLines="50"/>
              <w:jc w:val="center"/>
              <w:rPr>
                <w:b/>
                <w:sz w:val="21"/>
                <w:szCs w:val="21"/>
              </w:rPr>
            </w:pPr>
            <w:r>
              <w:rPr>
                <w:rFonts w:hint="eastAsia"/>
                <w:b/>
                <w:sz w:val="21"/>
                <w:szCs w:val="21"/>
              </w:rPr>
              <w:t>单位</w:t>
            </w:r>
            <w:r>
              <w:rPr>
                <w:b/>
                <w:sz w:val="21"/>
                <w:szCs w:val="21"/>
              </w:rPr>
              <w:t>名称</w:t>
            </w:r>
          </w:p>
        </w:tc>
        <w:tc>
          <w:tcPr>
            <w:tcW w:w="1133" w:type="dxa"/>
            <w:shd w:val="clear" w:color="auto" w:fill="auto"/>
            <w:vAlign w:val="center"/>
          </w:tcPr>
          <w:p>
            <w:pPr>
              <w:spacing w:before="230" w:beforeLines="50"/>
              <w:jc w:val="center"/>
              <w:rPr>
                <w:b/>
                <w:sz w:val="21"/>
                <w:szCs w:val="21"/>
              </w:rPr>
            </w:pPr>
            <w:r>
              <w:rPr>
                <w:b/>
                <w:sz w:val="21"/>
                <w:szCs w:val="21"/>
              </w:rPr>
              <w:t>产品名称</w:t>
            </w:r>
          </w:p>
        </w:tc>
        <w:tc>
          <w:tcPr>
            <w:tcW w:w="675" w:type="dxa"/>
            <w:shd w:val="clear" w:color="auto" w:fill="auto"/>
            <w:vAlign w:val="center"/>
          </w:tcPr>
          <w:p>
            <w:pPr>
              <w:spacing w:before="230" w:beforeLines="50"/>
              <w:jc w:val="center"/>
              <w:rPr>
                <w:b/>
                <w:sz w:val="21"/>
                <w:szCs w:val="21"/>
              </w:rPr>
            </w:pPr>
            <w:r>
              <w:rPr>
                <w:b/>
                <w:sz w:val="21"/>
                <w:szCs w:val="21"/>
              </w:rPr>
              <w:t>型号</w:t>
            </w:r>
          </w:p>
        </w:tc>
        <w:tc>
          <w:tcPr>
            <w:tcW w:w="675" w:type="dxa"/>
            <w:shd w:val="clear" w:color="auto" w:fill="auto"/>
            <w:vAlign w:val="center"/>
          </w:tcPr>
          <w:p>
            <w:pPr>
              <w:spacing w:before="230" w:beforeLines="50"/>
              <w:jc w:val="center"/>
              <w:rPr>
                <w:b/>
                <w:sz w:val="21"/>
                <w:szCs w:val="21"/>
              </w:rPr>
            </w:pPr>
            <w:r>
              <w:rPr>
                <w:b/>
                <w:sz w:val="21"/>
                <w:szCs w:val="21"/>
              </w:rPr>
              <w:t>单价</w:t>
            </w:r>
          </w:p>
        </w:tc>
        <w:tc>
          <w:tcPr>
            <w:tcW w:w="900" w:type="dxa"/>
            <w:shd w:val="clear" w:color="auto" w:fill="auto"/>
            <w:vAlign w:val="center"/>
          </w:tcPr>
          <w:p>
            <w:pPr>
              <w:spacing w:before="230" w:beforeLines="50"/>
              <w:jc w:val="center"/>
              <w:rPr>
                <w:b/>
                <w:sz w:val="21"/>
                <w:szCs w:val="21"/>
              </w:rPr>
            </w:pPr>
            <w:r>
              <w:rPr>
                <w:b/>
                <w:sz w:val="21"/>
                <w:szCs w:val="21"/>
              </w:rPr>
              <w:t>产品数量</w:t>
            </w:r>
          </w:p>
        </w:tc>
        <w:tc>
          <w:tcPr>
            <w:tcW w:w="1366" w:type="dxa"/>
            <w:shd w:val="clear" w:color="auto" w:fill="auto"/>
            <w:vAlign w:val="center"/>
          </w:tcPr>
          <w:p>
            <w:pPr>
              <w:spacing w:before="230" w:beforeLines="50"/>
              <w:jc w:val="center"/>
              <w:rPr>
                <w:b/>
                <w:sz w:val="21"/>
                <w:szCs w:val="21"/>
              </w:rPr>
            </w:pPr>
            <w:r>
              <w:rPr>
                <w:b/>
                <w:sz w:val="21"/>
                <w:szCs w:val="21"/>
              </w:rPr>
              <w:t>合同价款（元）</w:t>
            </w:r>
          </w:p>
        </w:tc>
        <w:tc>
          <w:tcPr>
            <w:tcW w:w="679" w:type="dxa"/>
            <w:shd w:val="clear" w:color="auto" w:fill="auto"/>
            <w:vAlign w:val="center"/>
          </w:tcPr>
          <w:p>
            <w:pPr>
              <w:spacing w:before="230" w:beforeLines="50"/>
              <w:jc w:val="center"/>
              <w:rPr>
                <w:b/>
                <w:sz w:val="21"/>
                <w:szCs w:val="21"/>
              </w:rPr>
            </w:pPr>
            <w:r>
              <w:rPr>
                <w:b/>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pPr>
              <w:spacing w:before="230" w:beforeLines="50" w:line="240" w:lineRule="exact"/>
              <w:ind w:right="120"/>
              <w:jc w:val="right"/>
              <w:rPr>
                <w:sz w:val="21"/>
                <w:szCs w:val="21"/>
              </w:rPr>
            </w:pPr>
            <w:r>
              <w:rPr>
                <w:sz w:val="21"/>
                <w:szCs w:val="21"/>
              </w:rPr>
              <w:t>1</w:t>
            </w:r>
          </w:p>
        </w:tc>
        <w:tc>
          <w:tcPr>
            <w:tcW w:w="2739" w:type="dxa"/>
            <w:shd w:val="clear" w:color="auto" w:fill="auto"/>
          </w:tcPr>
          <w:p>
            <w:pPr>
              <w:spacing w:before="230" w:beforeLines="50" w:line="240" w:lineRule="exact"/>
              <w:jc w:val="right"/>
              <w:rPr>
                <w:sz w:val="21"/>
                <w:szCs w:val="21"/>
              </w:rPr>
            </w:pPr>
            <w:r>
              <w:rPr>
                <w:rFonts w:hint="eastAsia"/>
                <w:sz w:val="21"/>
                <w:szCs w:val="21"/>
              </w:rPr>
              <w:t>西安市消防救援支队本级</w:t>
            </w:r>
          </w:p>
        </w:tc>
        <w:tc>
          <w:tcPr>
            <w:tcW w:w="1133" w:type="dxa"/>
            <w:shd w:val="clear" w:color="auto" w:fill="auto"/>
          </w:tcPr>
          <w:p>
            <w:pPr>
              <w:spacing w:before="230" w:beforeLines="50" w:line="240" w:lineRule="exact"/>
              <w:jc w:val="right"/>
              <w:rPr>
                <w:sz w:val="21"/>
                <w:szCs w:val="21"/>
              </w:rPr>
            </w:pPr>
          </w:p>
        </w:tc>
        <w:tc>
          <w:tcPr>
            <w:tcW w:w="675" w:type="dxa"/>
            <w:shd w:val="clear" w:color="auto" w:fill="auto"/>
          </w:tcPr>
          <w:p>
            <w:pPr>
              <w:spacing w:before="230" w:beforeLines="50" w:line="240" w:lineRule="exact"/>
              <w:jc w:val="right"/>
              <w:rPr>
                <w:sz w:val="21"/>
                <w:szCs w:val="21"/>
              </w:rPr>
            </w:pPr>
          </w:p>
        </w:tc>
        <w:tc>
          <w:tcPr>
            <w:tcW w:w="675" w:type="dxa"/>
            <w:shd w:val="clear" w:color="auto" w:fill="auto"/>
          </w:tcPr>
          <w:p>
            <w:pPr>
              <w:spacing w:before="230" w:beforeLines="50" w:line="240" w:lineRule="exact"/>
              <w:jc w:val="right"/>
              <w:rPr>
                <w:sz w:val="21"/>
                <w:szCs w:val="21"/>
              </w:rPr>
            </w:pPr>
          </w:p>
        </w:tc>
        <w:tc>
          <w:tcPr>
            <w:tcW w:w="900" w:type="dxa"/>
            <w:shd w:val="clear" w:color="auto" w:fill="auto"/>
          </w:tcPr>
          <w:p>
            <w:pPr>
              <w:spacing w:before="230" w:beforeLines="50" w:line="240" w:lineRule="exact"/>
              <w:jc w:val="right"/>
              <w:rPr>
                <w:sz w:val="21"/>
                <w:szCs w:val="21"/>
              </w:rPr>
            </w:pPr>
          </w:p>
        </w:tc>
        <w:tc>
          <w:tcPr>
            <w:tcW w:w="1366" w:type="dxa"/>
            <w:shd w:val="clear" w:color="auto" w:fill="auto"/>
          </w:tcPr>
          <w:p>
            <w:pPr>
              <w:spacing w:before="230" w:beforeLines="50" w:line="240" w:lineRule="exact"/>
              <w:jc w:val="right"/>
              <w:rPr>
                <w:sz w:val="21"/>
                <w:szCs w:val="21"/>
              </w:rPr>
            </w:pPr>
          </w:p>
        </w:tc>
        <w:tc>
          <w:tcPr>
            <w:tcW w:w="679" w:type="dxa"/>
            <w:shd w:val="clear" w:color="auto" w:fill="auto"/>
          </w:tcPr>
          <w:p>
            <w:pPr>
              <w:spacing w:before="230" w:beforeLines="50" w:line="240" w:lineRule="exact"/>
              <w:jc w:val="right"/>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679" w:type="dxa"/>
            <w:shd w:val="clear" w:color="auto" w:fill="auto"/>
          </w:tcPr>
          <w:p>
            <w:pPr>
              <w:spacing w:before="230" w:beforeLines="50" w:line="240" w:lineRule="exact"/>
              <w:ind w:right="120"/>
              <w:jc w:val="right"/>
              <w:rPr>
                <w:sz w:val="21"/>
                <w:szCs w:val="21"/>
              </w:rPr>
            </w:pPr>
            <w:r>
              <w:rPr>
                <w:sz w:val="21"/>
                <w:szCs w:val="21"/>
              </w:rPr>
              <w:t>2</w:t>
            </w:r>
          </w:p>
        </w:tc>
        <w:tc>
          <w:tcPr>
            <w:tcW w:w="2739" w:type="dxa"/>
            <w:shd w:val="clear" w:color="auto" w:fill="auto"/>
          </w:tcPr>
          <w:p>
            <w:pPr>
              <w:spacing w:before="230" w:beforeLines="50" w:line="240" w:lineRule="exact"/>
              <w:jc w:val="right"/>
              <w:rPr>
                <w:sz w:val="21"/>
                <w:szCs w:val="21"/>
              </w:rPr>
            </w:pPr>
            <w:r>
              <w:rPr>
                <w:rFonts w:hint="eastAsia"/>
                <w:sz w:val="21"/>
                <w:szCs w:val="21"/>
              </w:rPr>
              <w:t>……</w:t>
            </w:r>
          </w:p>
        </w:tc>
        <w:tc>
          <w:tcPr>
            <w:tcW w:w="1133"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900" w:type="dxa"/>
            <w:shd w:val="clear" w:color="auto" w:fill="auto"/>
          </w:tcPr>
          <w:p>
            <w:pPr>
              <w:spacing w:before="230" w:beforeLines="50" w:line="240" w:lineRule="exact"/>
              <w:jc w:val="right"/>
            </w:pPr>
          </w:p>
        </w:tc>
        <w:tc>
          <w:tcPr>
            <w:tcW w:w="1366" w:type="dxa"/>
            <w:shd w:val="clear" w:color="auto" w:fill="auto"/>
          </w:tcPr>
          <w:p>
            <w:pPr>
              <w:spacing w:before="230" w:beforeLines="50" w:line="240" w:lineRule="exact"/>
              <w:jc w:val="right"/>
            </w:pPr>
          </w:p>
        </w:tc>
        <w:tc>
          <w:tcPr>
            <w:tcW w:w="679" w:type="dxa"/>
            <w:shd w:val="clear" w:color="auto" w:fill="auto"/>
          </w:tcPr>
          <w:p>
            <w:pPr>
              <w:spacing w:before="230" w:beforeLines="50" w:line="240" w:lineRule="exact"/>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pPr>
              <w:spacing w:before="230" w:beforeLines="50" w:line="240" w:lineRule="exact"/>
              <w:ind w:right="120"/>
              <w:jc w:val="right"/>
              <w:rPr>
                <w:sz w:val="21"/>
                <w:szCs w:val="21"/>
              </w:rPr>
            </w:pPr>
            <w:r>
              <w:rPr>
                <w:sz w:val="21"/>
                <w:szCs w:val="21"/>
              </w:rPr>
              <w:t>3</w:t>
            </w:r>
          </w:p>
        </w:tc>
        <w:tc>
          <w:tcPr>
            <w:tcW w:w="2739" w:type="dxa"/>
            <w:shd w:val="clear" w:color="auto" w:fill="auto"/>
          </w:tcPr>
          <w:p>
            <w:pPr>
              <w:spacing w:before="230" w:beforeLines="50" w:line="240" w:lineRule="exact"/>
              <w:jc w:val="right"/>
              <w:rPr>
                <w:sz w:val="21"/>
                <w:szCs w:val="21"/>
              </w:rPr>
            </w:pPr>
            <w:r>
              <w:rPr>
                <w:rFonts w:hint="eastAsia"/>
                <w:sz w:val="21"/>
                <w:szCs w:val="21"/>
              </w:rPr>
              <w:t>……</w:t>
            </w:r>
          </w:p>
        </w:tc>
        <w:tc>
          <w:tcPr>
            <w:tcW w:w="1133"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900" w:type="dxa"/>
            <w:shd w:val="clear" w:color="auto" w:fill="auto"/>
          </w:tcPr>
          <w:p>
            <w:pPr>
              <w:spacing w:before="230" w:beforeLines="50" w:line="240" w:lineRule="exact"/>
              <w:jc w:val="right"/>
            </w:pPr>
          </w:p>
        </w:tc>
        <w:tc>
          <w:tcPr>
            <w:tcW w:w="1366" w:type="dxa"/>
            <w:shd w:val="clear" w:color="auto" w:fill="auto"/>
          </w:tcPr>
          <w:p>
            <w:pPr>
              <w:spacing w:before="230" w:beforeLines="50" w:line="240" w:lineRule="exact"/>
              <w:jc w:val="right"/>
            </w:pPr>
          </w:p>
        </w:tc>
        <w:tc>
          <w:tcPr>
            <w:tcW w:w="679" w:type="dxa"/>
            <w:shd w:val="clear" w:color="auto" w:fill="auto"/>
          </w:tcPr>
          <w:p>
            <w:pPr>
              <w:spacing w:before="230" w:beforeLines="50" w:line="240" w:lineRule="exact"/>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pPr>
              <w:spacing w:before="230" w:beforeLines="50" w:line="240" w:lineRule="exact"/>
              <w:ind w:right="120"/>
              <w:jc w:val="right"/>
              <w:rPr>
                <w:sz w:val="21"/>
                <w:szCs w:val="21"/>
              </w:rPr>
            </w:pPr>
            <w:r>
              <w:rPr>
                <w:sz w:val="21"/>
                <w:szCs w:val="21"/>
              </w:rPr>
              <w:t>4</w:t>
            </w:r>
          </w:p>
        </w:tc>
        <w:tc>
          <w:tcPr>
            <w:tcW w:w="2739" w:type="dxa"/>
            <w:shd w:val="clear" w:color="auto" w:fill="auto"/>
          </w:tcPr>
          <w:p>
            <w:pPr>
              <w:spacing w:before="230" w:beforeLines="50" w:line="240" w:lineRule="exact"/>
              <w:jc w:val="right"/>
              <w:rPr>
                <w:sz w:val="21"/>
                <w:szCs w:val="21"/>
              </w:rPr>
            </w:pPr>
          </w:p>
        </w:tc>
        <w:tc>
          <w:tcPr>
            <w:tcW w:w="1133"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900" w:type="dxa"/>
            <w:shd w:val="clear" w:color="auto" w:fill="auto"/>
          </w:tcPr>
          <w:p>
            <w:pPr>
              <w:spacing w:before="230" w:beforeLines="50" w:line="240" w:lineRule="exact"/>
              <w:jc w:val="right"/>
            </w:pPr>
          </w:p>
        </w:tc>
        <w:tc>
          <w:tcPr>
            <w:tcW w:w="1366" w:type="dxa"/>
            <w:shd w:val="clear" w:color="auto" w:fill="auto"/>
          </w:tcPr>
          <w:p>
            <w:pPr>
              <w:spacing w:before="230" w:beforeLines="50" w:line="240" w:lineRule="exact"/>
              <w:jc w:val="right"/>
            </w:pPr>
          </w:p>
        </w:tc>
        <w:tc>
          <w:tcPr>
            <w:tcW w:w="679" w:type="dxa"/>
            <w:shd w:val="clear" w:color="auto" w:fill="auto"/>
          </w:tcPr>
          <w:p>
            <w:pPr>
              <w:spacing w:before="230" w:beforeLines="50" w:line="240" w:lineRule="exact"/>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pPr>
              <w:spacing w:before="230" w:beforeLines="50" w:line="240" w:lineRule="exact"/>
              <w:ind w:right="120"/>
              <w:jc w:val="right"/>
              <w:rPr>
                <w:sz w:val="21"/>
                <w:szCs w:val="21"/>
              </w:rPr>
            </w:pPr>
            <w:r>
              <w:rPr>
                <w:sz w:val="21"/>
                <w:szCs w:val="21"/>
              </w:rPr>
              <w:t>5</w:t>
            </w:r>
          </w:p>
        </w:tc>
        <w:tc>
          <w:tcPr>
            <w:tcW w:w="2739" w:type="dxa"/>
            <w:shd w:val="clear" w:color="auto" w:fill="auto"/>
          </w:tcPr>
          <w:p>
            <w:pPr>
              <w:spacing w:before="230" w:beforeLines="50" w:line="240" w:lineRule="exact"/>
              <w:jc w:val="right"/>
              <w:rPr>
                <w:sz w:val="21"/>
                <w:szCs w:val="21"/>
              </w:rPr>
            </w:pPr>
          </w:p>
        </w:tc>
        <w:tc>
          <w:tcPr>
            <w:tcW w:w="1133"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675" w:type="dxa"/>
            <w:shd w:val="clear" w:color="auto" w:fill="auto"/>
          </w:tcPr>
          <w:p>
            <w:pPr>
              <w:spacing w:before="230" w:beforeLines="50" w:line="240" w:lineRule="exact"/>
              <w:jc w:val="right"/>
            </w:pPr>
          </w:p>
        </w:tc>
        <w:tc>
          <w:tcPr>
            <w:tcW w:w="900" w:type="dxa"/>
            <w:shd w:val="clear" w:color="auto" w:fill="auto"/>
          </w:tcPr>
          <w:p>
            <w:pPr>
              <w:spacing w:before="230" w:beforeLines="50" w:line="240" w:lineRule="exact"/>
              <w:jc w:val="right"/>
            </w:pPr>
          </w:p>
        </w:tc>
        <w:tc>
          <w:tcPr>
            <w:tcW w:w="1366" w:type="dxa"/>
            <w:shd w:val="clear" w:color="auto" w:fill="auto"/>
          </w:tcPr>
          <w:p>
            <w:pPr>
              <w:spacing w:before="230" w:beforeLines="50" w:line="240" w:lineRule="exact"/>
              <w:jc w:val="right"/>
            </w:pPr>
          </w:p>
        </w:tc>
        <w:tc>
          <w:tcPr>
            <w:tcW w:w="679" w:type="dxa"/>
            <w:shd w:val="clear" w:color="auto" w:fill="auto"/>
          </w:tcPr>
          <w:p>
            <w:pPr>
              <w:spacing w:before="230" w:beforeLines="50" w:line="240" w:lineRule="exact"/>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79" w:type="dxa"/>
            <w:tcBorders>
              <w:right w:val="nil"/>
            </w:tcBorders>
            <w:shd w:val="clear" w:color="auto" w:fill="auto"/>
          </w:tcPr>
          <w:p>
            <w:pPr>
              <w:spacing w:before="230" w:beforeLines="50" w:line="240" w:lineRule="exact"/>
              <w:jc w:val="right"/>
            </w:pPr>
          </w:p>
        </w:tc>
        <w:tc>
          <w:tcPr>
            <w:tcW w:w="2739" w:type="dxa"/>
            <w:tcBorders>
              <w:left w:val="nil"/>
              <w:right w:val="nil"/>
            </w:tcBorders>
            <w:shd w:val="clear" w:color="auto" w:fill="auto"/>
          </w:tcPr>
          <w:p>
            <w:pPr>
              <w:spacing w:before="230" w:beforeLines="50" w:line="240" w:lineRule="exact"/>
              <w:jc w:val="right"/>
            </w:pPr>
          </w:p>
        </w:tc>
        <w:tc>
          <w:tcPr>
            <w:tcW w:w="1133" w:type="dxa"/>
            <w:tcBorders>
              <w:left w:val="nil"/>
              <w:right w:val="nil"/>
            </w:tcBorders>
            <w:shd w:val="clear" w:color="auto" w:fill="auto"/>
          </w:tcPr>
          <w:p>
            <w:pPr>
              <w:spacing w:before="230" w:beforeLines="50" w:line="240" w:lineRule="exact"/>
              <w:jc w:val="right"/>
            </w:pPr>
            <w:r>
              <w:t>合计：</w:t>
            </w:r>
          </w:p>
        </w:tc>
        <w:tc>
          <w:tcPr>
            <w:tcW w:w="675" w:type="dxa"/>
            <w:tcBorders>
              <w:left w:val="nil"/>
              <w:right w:val="nil"/>
            </w:tcBorders>
            <w:shd w:val="clear" w:color="auto" w:fill="auto"/>
          </w:tcPr>
          <w:p>
            <w:pPr>
              <w:spacing w:before="230" w:beforeLines="50" w:line="240" w:lineRule="exact"/>
              <w:jc w:val="right"/>
            </w:pPr>
            <w:r>
              <w:t>元</w:t>
            </w:r>
          </w:p>
        </w:tc>
        <w:tc>
          <w:tcPr>
            <w:tcW w:w="3620" w:type="dxa"/>
            <w:gridSpan w:val="4"/>
            <w:tcBorders>
              <w:left w:val="nil"/>
            </w:tcBorders>
            <w:shd w:val="clear" w:color="auto" w:fill="auto"/>
          </w:tcPr>
          <w:p>
            <w:pPr>
              <w:spacing w:before="230" w:beforeLines="50" w:line="240" w:lineRule="exact"/>
              <w:jc w:val="right"/>
            </w:pPr>
            <w:r>
              <w:t>（大写：                  元）</w:t>
            </w:r>
          </w:p>
        </w:tc>
      </w:tr>
    </w:tbl>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（一）合同履行期间，合同单价固定不变，不受市场价格变化因素的影响。</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（二）合同单价中已包含原材料成本、设计费、运杂费（含保险费用）、安装调试费、售后服务费、备品备件费、税金及合理利润等全部费用。甲方及下属各大队不再额外承担其他任何费用。</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（三）实际支付时根据中标单价、甲方及下属各大队实际采购的货物及数量据实结算，最终支付的货物总金额不超过本采购包最高限价。</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（四）乙方应按照招投标程序所确定的中标金额，在本框架协议签订之日与甲方本级及下属各大队签订供货合同</w:t>
      </w:r>
      <w:r>
        <w:rPr>
          <w:rFonts w:asciiTheme="minorHAnsi" w:hAnsiTheme="minorHAnsi" w:eastAsiaTheme="minorEastAsia"/>
          <w:sz w:val="24"/>
          <w:szCs w:val="24"/>
        </w:rPr>
        <w:t>。</w:t>
      </w:r>
    </w:p>
    <w:p>
      <w:pPr>
        <w:spacing w:before="230" w:beforeLines="50"/>
        <w:jc w:val="both"/>
        <w:rPr>
          <w:rFonts w:cs="Calibri Light"/>
          <w:b/>
        </w:rPr>
      </w:pPr>
      <w:r>
        <w:rPr>
          <w:rFonts w:hint="eastAsia" w:cs="Calibri Light"/>
          <w:b/>
        </w:rPr>
        <w:t>四</w:t>
      </w:r>
      <w:r>
        <w:rPr>
          <w:rFonts w:cs="Calibri Light"/>
          <w:b/>
        </w:rPr>
        <w:t>、</w:t>
      </w:r>
      <w:r>
        <w:rPr>
          <w:rFonts w:hint="eastAsia" w:cs="Calibri Light"/>
          <w:b/>
        </w:rPr>
        <w:t>产品包装和运输、安装调试</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包装和运输：商品包装或快递包装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负责产品安装、调试，直至采购单位相关人员能正常使用，所需的一切材料、备件、专业工具等均由乙方负责提供。乙方应向甲方提供产品安装、维修所需的专用工具和仪器，所涉及的价格包括在报价中。</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（三）货物到交货地点现场后，乙方接到采购人通知后到达交货地点现场组织安装、调试，达到正常运行要求，保证甲方正常使用。所需的费用包括在报价中。</w:t>
      </w:r>
    </w:p>
    <w:p>
      <w:pPr>
        <w:spacing w:before="230" w:beforeLines="50"/>
        <w:jc w:val="both"/>
        <w:rPr>
          <w:rFonts w:cs="Calibri Light"/>
          <w:b/>
        </w:rPr>
      </w:pPr>
      <w:r>
        <w:rPr>
          <w:rFonts w:hint="eastAsia" w:cs="Calibri Light"/>
          <w:b/>
        </w:rPr>
        <w:t>五</w:t>
      </w:r>
      <w:r>
        <w:rPr>
          <w:rFonts w:cs="Calibri Light"/>
          <w:b/>
        </w:rPr>
        <w:t>、</w:t>
      </w:r>
      <w:r>
        <w:rPr>
          <w:rFonts w:hint="eastAsia" w:cs="Calibri Light"/>
          <w:b/>
        </w:rPr>
        <w:t>货物验收</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（一）验收依据：招标文件、投标文件、 乙方与甲方本级及下属各大队签订的合同的约定和国家有关的质量标准规定。</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（二）验收项目：采购货物到货并完成安装，乙方根据采购要求开展测试后，由甲方进行使用性能方面的验收，包括功能测试、安全性测试、易用性测试等。</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（三）甲方有权委托我国相关具有检验资质的部门、单位、机构针对软硬件性能进行检验。其检验结果将作为验收标准的组成部分之一。</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（四）乙方根据项目需求提交与本次需求有关的相关成果，技术规范等有关资料必须符合国家相应的有关标准、规范要求。</w:t>
      </w:r>
    </w:p>
    <w:p>
      <w:pPr>
        <w:pStyle w:val="43"/>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（五）验收时甲方及乙方须同时派代表参加。</w:t>
      </w:r>
    </w:p>
    <w:p>
      <w:pPr>
        <w:spacing w:before="230" w:beforeLines="50"/>
        <w:jc w:val="both"/>
        <w:rPr>
          <w:rFonts w:cs="Calibri Light"/>
          <w:b/>
        </w:rPr>
      </w:pPr>
      <w:r>
        <w:rPr>
          <w:rFonts w:hint="eastAsia" w:cs="Calibri Light"/>
          <w:b/>
        </w:rPr>
        <w:t>六</w:t>
      </w:r>
      <w:r>
        <w:rPr>
          <w:rFonts w:cs="Calibri Light"/>
          <w:b/>
        </w:rPr>
        <w:t>、</w:t>
      </w:r>
      <w:r>
        <w:rPr>
          <w:rFonts w:hint="eastAsia" w:cs="Calibri Light"/>
          <w:b/>
        </w:rPr>
        <w:t>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（一）履约保证金的金额为合同价款的5%，乙方应在供货合同签订之日起20个工作日内向使用单位（甲方本级及下属各大队）提交履约保证金，履约保证金提交的方式为银行出具的独立保函，保函需载明：</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1、见索即付；</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2、收到使用单位（甲方本级及下属各大队）法定代表人或授权委托代理人签字确认并加盖公章的书面索赔通知后即应不争辩、不挑剔、不可撤销地向使用单位（甲方本级及下属各大队）支付索赔款 ，直至最高担保金额；</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有效期为保函开具之日起至供货通过验收合格之次日起满30日历日为止；</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4、担保金额为合同价款的5%。如乙方提供的保函未载明前述内容的，使用单位（甲方及下属各大队）可以拒收该保函，并要求乙方以银行转账的方式提供履约保证金）。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（二）对于乙方应承担的违约责任/索赔金额/罚金，使用单位（甲方及下属各大队）有权直接使用履约保证金进行抵扣或向出具独立保函的金融机构主张索赔，乙方在履约保证金扣除后3日内，将履约保证金补足。</w:t>
      </w:r>
    </w:p>
    <w:p>
      <w:pPr>
        <w:spacing w:before="230" w:beforeLines="50"/>
        <w:jc w:val="both"/>
        <w:rPr>
          <w:rFonts w:cs="Calibri Light"/>
          <w:b/>
        </w:rPr>
      </w:pPr>
      <w:r>
        <w:rPr>
          <w:rFonts w:hint="eastAsia" w:cs="Calibri Light"/>
          <w:b/>
        </w:rPr>
        <w:t>七</w:t>
      </w:r>
      <w:r>
        <w:rPr>
          <w:rFonts w:cs="Calibri Light"/>
          <w:b/>
        </w:rPr>
        <w:t>、</w:t>
      </w:r>
      <w:r>
        <w:rPr>
          <w:rFonts w:hint="eastAsia" w:cs="Calibri Light"/>
          <w:b/>
        </w:rPr>
        <w:t>资金支付</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结算方式：本项目采取统采分签方式，乙方应在本框架协议签订之日与使用单位（即本框架协议的甲方及下属各大队，包括西安市消防救援支队、高新大队、经开大队、灞桥大队、航天大队、阎良大队、浐灞大队、曲江大队、港务区大队、长安大队、临潼大队、蓝田大队、高陵大队、鄠邑大队、周至大队）根据中标单价和实际采购的货物及数量签订供货合同。按照供货合同合同中的款项结算条款进行结算。各单位按下列支付进度进行支付：</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1、使用单位（甲方及下属各大队）在收到乙方履约保证金后30个工作日内，向乙方支付合同总价的60%；</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2、货到甲方指定地点并经验收（安装）合格后，依据甲乙双方共同确认的结算金额，使用单位（甲方及下属各大队）10个工作日内向乙方支付合同尾款；</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3、尾款支付完成后，30个工作日内退还履约保证金；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在使用单位（甲方及下属各大队）第二次付款前，乙方必须开具全额增值税发票给使用单位（甲方及下属各大队），未按照使用单位（甲方及下属各大队）要求开具发票，使用单位（甲方及下属各大队）可顺延付款时间不承担违约责任，由此造成的损失由乙方承担。</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r>
        <w:rPr>
          <w:rFonts w:asciiTheme="minorHAnsi" w:hAnsiTheme="minorHAnsi" w:eastAsiaTheme="minorEastAsia"/>
          <w:sz w:val="24"/>
          <w:szCs w:val="24"/>
        </w:rPr>
        <w:t>。</w:t>
      </w:r>
    </w:p>
    <w:p>
      <w:pPr>
        <w:spacing w:before="230" w:beforeLines="50"/>
        <w:jc w:val="both"/>
        <w:rPr>
          <w:rFonts w:cs="Calibri Light"/>
          <w:b/>
        </w:rPr>
      </w:pPr>
      <w:r>
        <w:rPr>
          <w:rFonts w:hint="eastAsia" w:cs="Calibri Light"/>
          <w:b/>
        </w:rPr>
        <w:t>八、违约责任</w:t>
      </w:r>
    </w:p>
    <w:p>
      <w:pPr>
        <w:ind w:firstLine="480" w:firstLineChars="200"/>
      </w:pPr>
      <w:r>
        <w:rPr>
          <w:rFonts w:hint="eastAsia"/>
        </w:rPr>
        <w:t>（一）如因乙方原因，甲、乙双方未能按照招投标程序所确定的中标金额签订供货合同的，甲方有权解除本框架协议，并要求乙方按中标金额的 20%向甲方支付违约金。</w:t>
      </w:r>
    </w:p>
    <w:p>
      <w:pPr>
        <w:ind w:firstLine="480" w:firstLineChars="200"/>
      </w:pPr>
      <w:r>
        <w:rPr>
          <w:rFonts w:hint="eastAsia"/>
        </w:rPr>
        <w:t>（二）供货合同具体违约责任，由乙方与甲方下属各支队在供货合同中另行约定。</w:t>
      </w:r>
    </w:p>
    <w:p>
      <w:pPr>
        <w:spacing w:before="230" w:beforeLines="50"/>
        <w:jc w:val="both"/>
        <w:rPr>
          <w:rFonts w:cs="Calibri Light"/>
          <w:b/>
        </w:rPr>
      </w:pPr>
      <w:r>
        <w:rPr>
          <w:rFonts w:hint="eastAsia" w:cs="Calibri Light"/>
          <w:b/>
        </w:rPr>
        <w:t>九</w:t>
      </w:r>
      <w:r>
        <w:rPr>
          <w:rFonts w:cs="Calibri Light"/>
          <w:b/>
        </w:rPr>
        <w:t>、</w:t>
      </w:r>
      <w:r>
        <w:rPr>
          <w:rFonts w:hint="eastAsia" w:cs="Calibri Light"/>
          <w:b/>
        </w:rPr>
        <w:t>不可抗力</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 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 ，并在事件消除后立即恢复本合同的履行，除非履行已不可能或者不必要。如果一方由于不可抗力事件无法履行其在本合同项下义务 ，则另一方应有权终止部分或整体合同。终止合同应向对方发出解除合同的通知。</w:t>
      </w:r>
    </w:p>
    <w:p>
      <w:pPr>
        <w:spacing w:before="230" w:beforeLines="50"/>
        <w:jc w:val="both"/>
        <w:rPr>
          <w:rFonts w:cs="Calibri Light"/>
          <w:b/>
        </w:rPr>
      </w:pPr>
      <w:r>
        <w:rPr>
          <w:rFonts w:hint="eastAsia" w:cs="Calibri Light"/>
          <w:b/>
        </w:rPr>
        <w:t>十</w:t>
      </w:r>
      <w:r>
        <w:rPr>
          <w:rFonts w:cs="Calibri Light"/>
          <w:b/>
        </w:rPr>
        <w:t>、</w:t>
      </w:r>
      <w:r>
        <w:rPr>
          <w:rFonts w:hint="eastAsia" w:cs="Calibri Light"/>
          <w:b/>
        </w:rPr>
        <w:t>争议解决</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因本协议、履行本协议或处理本协议相关事宜发生的纠纷，双方应协商解决，协商不成时，任何一方均可依法向甲方所在地有管辖权的人民法院提起诉讼。</w:t>
      </w:r>
    </w:p>
    <w:p>
      <w:pPr>
        <w:spacing w:before="230" w:beforeLines="50"/>
        <w:jc w:val="both"/>
        <w:rPr>
          <w:rFonts w:cs="Calibri Light"/>
          <w:b/>
        </w:rPr>
      </w:pPr>
      <w:r>
        <w:rPr>
          <w:rFonts w:hint="eastAsia" w:cs="Calibri Light"/>
          <w:b/>
        </w:rPr>
        <w:t>十</w:t>
      </w:r>
      <w:r>
        <w:rPr>
          <w:rFonts w:cs="Calibri Light"/>
          <w:b/>
        </w:rPr>
        <w:t>、</w:t>
      </w:r>
      <w:r>
        <w:rPr>
          <w:rFonts w:hint="eastAsia" w:cs="Calibri Light"/>
          <w:b/>
        </w:rPr>
        <w:t>其他</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w:t>
      </w:r>
      <w:r>
        <w:rPr>
          <w:rFonts w:hint="eastAsia" w:asciiTheme="minorHAnsi" w:hAnsiTheme="minorHAnsi" w:eastAsiaTheme="minorEastAsia"/>
          <w:sz w:val="24"/>
          <w:szCs w:val="24"/>
        </w:rPr>
        <w:t>本协议双方法定代表人或委托人签字并加盖公章后，发生法律效力。</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w:t>
      </w:r>
      <w:r>
        <w:rPr>
          <w:rFonts w:hint="eastAsia" w:asciiTheme="minorHAnsi" w:hAnsiTheme="minorHAnsi" w:eastAsiaTheme="minorEastAsia"/>
          <w:sz w:val="24"/>
          <w:szCs w:val="24"/>
        </w:rPr>
        <w:t>本协议一式肆份，甲、乙双方各执贰份，本协议具有同等法律效力。</w:t>
      </w:r>
    </w:p>
    <w:p/>
    <w:p/>
    <w:p/>
    <w:p>
      <w:r>
        <w:rPr>
          <w:rFonts w:hint="eastAsia"/>
        </w:rPr>
        <w:t>甲方（盖章）：                   乙方（盖章）：</w:t>
      </w:r>
    </w:p>
    <w:p>
      <w:r>
        <w:rPr>
          <w:rFonts w:hint="eastAsia"/>
        </w:rPr>
        <w:t>法定代表人（委托代理人）：        法定代表人（委托代理人）：</w:t>
      </w:r>
    </w:p>
    <w:p>
      <w:r>
        <w:rPr>
          <w:rFonts w:hint="eastAsia"/>
        </w:rPr>
        <w:t>地址：                                地址：</w:t>
      </w:r>
    </w:p>
    <w:p>
      <w:r>
        <w:rPr>
          <w:rFonts w:hint="eastAsia"/>
        </w:rPr>
        <w:t>年     月     日                  年    月     日</w:t>
      </w:r>
    </w:p>
    <w:p>
      <w:r>
        <w:br w:type="page"/>
      </w:r>
    </w:p>
    <w:p>
      <w:pPr>
        <w:wordWrap w:val="0"/>
        <w:spacing w:before="101" w:line="225" w:lineRule="auto"/>
        <w:ind w:left="3899"/>
        <w:outlineLvl w:val="1"/>
        <w:rPr>
          <w:rFonts w:ascii="宋体" w:hAnsi="宋体" w:cs="宋体"/>
          <w:sz w:val="31"/>
          <w:szCs w:val="31"/>
        </w:rPr>
      </w:pPr>
      <w:r>
        <w:rPr>
          <w:rFonts w:hint="eastAsia" w:ascii="宋体" w:hAnsi="宋体" w:cs="宋体"/>
          <w:b/>
          <w:spacing w:val="6"/>
          <w:sz w:val="31"/>
          <w:szCs w:val="31"/>
        </w:rPr>
        <w:t>第二部分</w:t>
      </w:r>
    </w:p>
    <w:p>
      <w:pPr>
        <w:wordWrap w:val="0"/>
        <w:spacing w:before="255" w:line="220" w:lineRule="auto"/>
        <w:ind w:left="11"/>
        <w:outlineLvl w:val="1"/>
        <w:rPr>
          <w:rFonts w:ascii="宋体" w:hAnsi="宋体" w:cs="宋体"/>
          <w:sz w:val="28"/>
          <w:szCs w:val="28"/>
        </w:rPr>
      </w:pPr>
      <w:r>
        <w:rPr>
          <w:rFonts w:hint="eastAsia" w:ascii="宋体" w:hAnsi="宋体" w:cs="宋体"/>
          <w:spacing w:val="2"/>
          <w:sz w:val="28"/>
          <w:szCs w:val="28"/>
        </w:rPr>
        <w:t>合同编号：**-包号-装备-支队本级/高新/经开等</w:t>
      </w:r>
    </w:p>
    <w:p>
      <w:pPr>
        <w:spacing w:line="280" w:lineRule="auto"/>
        <w:jc w:val="center"/>
        <w:rPr>
          <w:b/>
          <w:sz w:val="36"/>
          <w:szCs w:val="36"/>
        </w:rPr>
      </w:pPr>
    </w:p>
    <w:p>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采购项目</w:t>
      </w:r>
    </w:p>
    <w:p>
      <w:pPr>
        <w:wordWrap w:val="0"/>
        <w:spacing w:line="269" w:lineRule="auto"/>
        <w:rPr>
          <w:szCs w:val="21"/>
        </w:rPr>
      </w:pPr>
    </w:p>
    <w:p>
      <w:pPr>
        <w:wordWrap w:val="0"/>
        <w:spacing w:line="269" w:lineRule="auto"/>
        <w:rPr>
          <w:szCs w:val="21"/>
        </w:rPr>
      </w:pPr>
    </w:p>
    <w:p>
      <w:pPr>
        <w:wordWrap w:val="0"/>
        <w:spacing w:before="91" w:line="220" w:lineRule="auto"/>
        <w:ind w:left="2839"/>
        <w:rPr>
          <w:rFonts w:ascii="宋体" w:hAnsi="宋体" w:cs="宋体"/>
          <w:sz w:val="28"/>
          <w:szCs w:val="28"/>
        </w:rPr>
      </w:pPr>
      <w:r>
        <w:rPr>
          <w:rFonts w:hint="eastAsia" w:ascii="宋体" w:hAnsi="宋体" w:cs="宋体"/>
          <w:b/>
          <w:spacing w:val="-6"/>
          <w:sz w:val="28"/>
          <w:szCs w:val="28"/>
          <w:u w:val="single"/>
        </w:rPr>
        <w:t>第</w:t>
      </w:r>
      <w:r>
        <w:rPr>
          <w:rFonts w:hint="eastAsia" w:ascii="宋体" w:hAnsi="宋体" w:cs="宋体"/>
          <w:spacing w:val="6"/>
          <w:sz w:val="28"/>
          <w:szCs w:val="28"/>
          <w:u w:val="single"/>
        </w:rPr>
        <w:t xml:space="preserve">    </w:t>
      </w:r>
      <w:r>
        <w:rPr>
          <w:rFonts w:hint="eastAsia" w:ascii="宋体" w:hAnsi="宋体" w:cs="宋体"/>
          <w:b/>
          <w:spacing w:val="-6"/>
          <w:sz w:val="28"/>
          <w:szCs w:val="28"/>
          <w:u w:val="single"/>
        </w:rPr>
        <w:t>包:</w:t>
      </w:r>
      <w:r>
        <w:rPr>
          <w:rFonts w:hint="eastAsia" w:ascii="宋体" w:hAnsi="宋体" w:cs="宋体"/>
          <w:spacing w:val="2"/>
          <w:sz w:val="28"/>
          <w:szCs w:val="28"/>
          <w:u w:val="single"/>
        </w:rPr>
        <w:t xml:space="preserve">           </w:t>
      </w:r>
      <w:r>
        <w:rPr>
          <w:rFonts w:hint="eastAsia" w:ascii="宋体" w:hAnsi="宋体" w:cs="宋体"/>
          <w:spacing w:val="-120"/>
          <w:sz w:val="28"/>
          <w:szCs w:val="28"/>
        </w:rPr>
        <w:t xml:space="preserve"> </w:t>
      </w:r>
      <w:r>
        <w:rPr>
          <w:rFonts w:hint="eastAsia" w:ascii="宋体" w:hAnsi="宋体" w:cs="宋体"/>
          <w:b/>
          <w:spacing w:val="-6"/>
          <w:sz w:val="28"/>
          <w:szCs w:val="28"/>
        </w:rPr>
        <w:t>等</w:t>
      </w:r>
    </w:p>
    <w:p>
      <w:pPr>
        <w:wordWrap w:val="0"/>
        <w:spacing w:line="266" w:lineRule="auto"/>
        <w:rPr>
          <w:szCs w:val="21"/>
        </w:rPr>
      </w:pPr>
    </w:p>
    <w:p>
      <w:pPr>
        <w:wordWrap w:val="0"/>
        <w:spacing w:line="266" w:lineRule="auto"/>
        <w:rPr>
          <w:szCs w:val="21"/>
        </w:rPr>
      </w:pPr>
    </w:p>
    <w:p>
      <w:pPr>
        <w:wordWrap w:val="0"/>
        <w:spacing w:line="267" w:lineRule="auto"/>
        <w:rPr>
          <w:szCs w:val="21"/>
        </w:rPr>
      </w:pPr>
    </w:p>
    <w:p>
      <w:pPr>
        <w:wordWrap w:val="0"/>
        <w:spacing w:before="140" w:line="222" w:lineRule="auto"/>
        <w:ind w:left="3328"/>
        <w:rPr>
          <w:rFonts w:ascii="宋体" w:hAnsi="宋体" w:cs="宋体"/>
          <w:sz w:val="43"/>
          <w:szCs w:val="43"/>
        </w:rPr>
      </w:pPr>
      <w:r>
        <w:rPr>
          <w:rFonts w:hint="eastAsia" w:ascii="宋体" w:hAnsi="宋体" w:cs="宋体"/>
          <w:b/>
          <w:spacing w:val="-14"/>
          <w:sz w:val="43"/>
          <w:szCs w:val="43"/>
        </w:rPr>
        <w:t>供</w:t>
      </w:r>
      <w:r>
        <w:rPr>
          <w:rFonts w:hint="eastAsia" w:ascii="宋体" w:hAnsi="宋体" w:cs="宋体"/>
          <w:spacing w:val="41"/>
          <w:sz w:val="43"/>
          <w:szCs w:val="43"/>
        </w:rPr>
        <w:t xml:space="preserve"> </w:t>
      </w:r>
      <w:r>
        <w:rPr>
          <w:rFonts w:hint="eastAsia" w:ascii="宋体" w:hAnsi="宋体" w:cs="宋体"/>
          <w:b/>
          <w:spacing w:val="-14"/>
          <w:sz w:val="43"/>
          <w:szCs w:val="43"/>
        </w:rPr>
        <w:t>货</w:t>
      </w:r>
      <w:r>
        <w:rPr>
          <w:rFonts w:hint="eastAsia" w:ascii="宋体" w:hAnsi="宋体" w:cs="宋体"/>
          <w:spacing w:val="32"/>
          <w:sz w:val="43"/>
          <w:szCs w:val="43"/>
        </w:rPr>
        <w:t xml:space="preserve"> </w:t>
      </w:r>
      <w:r>
        <w:rPr>
          <w:rFonts w:hint="eastAsia" w:ascii="宋体" w:hAnsi="宋体" w:cs="宋体"/>
          <w:b/>
          <w:spacing w:val="-14"/>
          <w:sz w:val="43"/>
          <w:szCs w:val="43"/>
        </w:rPr>
        <w:t>合</w:t>
      </w:r>
      <w:r>
        <w:rPr>
          <w:rFonts w:hint="eastAsia" w:ascii="宋体" w:hAnsi="宋体" w:cs="宋体"/>
          <w:spacing w:val="75"/>
          <w:sz w:val="43"/>
          <w:szCs w:val="43"/>
        </w:rPr>
        <w:t xml:space="preserve"> </w:t>
      </w:r>
      <w:r>
        <w:rPr>
          <w:rFonts w:hint="eastAsia" w:ascii="宋体" w:hAnsi="宋体" w:cs="宋体"/>
          <w:b/>
          <w:spacing w:val="-14"/>
          <w:sz w:val="43"/>
          <w:szCs w:val="43"/>
        </w:rPr>
        <w:t>同</w:t>
      </w:r>
    </w:p>
    <w:p>
      <w:pPr>
        <w:wordWrap w:val="0"/>
        <w:spacing w:line="260" w:lineRule="auto"/>
        <w:rPr>
          <w:szCs w:val="21"/>
        </w:rPr>
      </w:pPr>
    </w:p>
    <w:p>
      <w:pPr>
        <w:wordWrap w:val="0"/>
        <w:spacing w:line="261" w:lineRule="auto"/>
        <w:rPr>
          <w:szCs w:val="21"/>
        </w:rPr>
      </w:pPr>
    </w:p>
    <w:p>
      <w:pPr>
        <w:wordWrap w:val="0"/>
        <w:spacing w:line="261" w:lineRule="auto"/>
        <w:rPr>
          <w:szCs w:val="21"/>
        </w:rPr>
      </w:pPr>
    </w:p>
    <w:p>
      <w:pPr>
        <w:wordWrap w:val="0"/>
        <w:spacing w:line="261" w:lineRule="auto"/>
        <w:rPr>
          <w:szCs w:val="21"/>
        </w:rPr>
      </w:pPr>
    </w:p>
    <w:p>
      <w:pPr>
        <w:wordWrap w:val="0"/>
        <w:spacing w:line="261" w:lineRule="auto"/>
        <w:rPr>
          <w:szCs w:val="21"/>
        </w:rPr>
      </w:pPr>
    </w:p>
    <w:p>
      <w:pPr>
        <w:wordWrap w:val="0"/>
        <w:spacing w:before="92" w:line="220" w:lineRule="auto"/>
        <w:ind w:left="2304"/>
        <w:rPr>
          <w:rFonts w:ascii="宋体" w:hAnsi="宋体" w:cs="宋体"/>
          <w:sz w:val="28"/>
          <w:szCs w:val="28"/>
        </w:rPr>
      </w:pPr>
      <w:r>
        <w:rPr>
          <w:rFonts w:hint="eastAsia" w:ascii="宋体" w:hAnsi="宋体" w:cs="宋体"/>
          <w:b/>
          <w:spacing w:val="-2"/>
          <w:sz w:val="28"/>
          <w:szCs w:val="28"/>
        </w:rPr>
        <w:t>甲</w:t>
      </w:r>
      <w:r>
        <w:rPr>
          <w:rFonts w:hint="eastAsia" w:ascii="宋体" w:hAnsi="宋体" w:cs="宋体"/>
          <w:spacing w:val="-2"/>
          <w:sz w:val="28"/>
          <w:szCs w:val="28"/>
        </w:rPr>
        <w:t xml:space="preserve">  </w:t>
      </w:r>
      <w:r>
        <w:rPr>
          <w:rFonts w:hint="eastAsia" w:ascii="宋体" w:hAnsi="宋体" w:cs="宋体"/>
          <w:b/>
          <w:spacing w:val="-2"/>
          <w:sz w:val="28"/>
          <w:szCs w:val="28"/>
        </w:rPr>
        <w:t>方：</w:t>
      </w:r>
      <w:r>
        <w:rPr>
          <w:rFonts w:hint="eastAsia" w:ascii="宋体" w:hAnsi="宋体" w:cs="宋体"/>
          <w:spacing w:val="2"/>
          <w:sz w:val="28"/>
          <w:szCs w:val="28"/>
        </w:rPr>
        <w:t>支队本级/高新/经开等</w:t>
      </w:r>
      <w:r>
        <w:rPr>
          <w:rFonts w:hint="eastAsia" w:ascii="宋体" w:hAnsi="宋体" w:cs="宋体"/>
          <w:b/>
          <w:spacing w:val="-2"/>
          <w:sz w:val="28"/>
          <w:szCs w:val="28"/>
        </w:rPr>
        <w:t>（全称）</w:t>
      </w:r>
    </w:p>
    <w:p>
      <w:pPr>
        <w:wordWrap w:val="0"/>
        <w:spacing w:before="92" w:line="221" w:lineRule="auto"/>
        <w:ind w:left="2310"/>
        <w:rPr>
          <w:rFonts w:ascii="宋体" w:hAnsi="宋体" w:cs="宋体"/>
          <w:sz w:val="28"/>
          <w:szCs w:val="28"/>
        </w:rPr>
      </w:pPr>
      <w:r>
        <w:rPr>
          <w:rFonts w:hint="eastAsia" w:ascii="宋体" w:hAnsi="宋体" w:cs="宋体"/>
          <w:b/>
          <w:spacing w:val="-31"/>
          <w:sz w:val="28"/>
          <w:szCs w:val="28"/>
        </w:rPr>
        <w:t>乙</w:t>
      </w:r>
      <w:r>
        <w:rPr>
          <w:rFonts w:hint="eastAsia" w:ascii="宋体" w:hAnsi="宋体" w:cs="宋体"/>
          <w:spacing w:val="9"/>
          <w:sz w:val="28"/>
          <w:szCs w:val="28"/>
        </w:rPr>
        <w:t xml:space="preserve">  </w:t>
      </w:r>
      <w:r>
        <w:rPr>
          <w:rFonts w:hint="eastAsia" w:ascii="宋体" w:hAnsi="宋体" w:cs="宋体"/>
          <w:b/>
          <w:spacing w:val="-31"/>
          <w:sz w:val="28"/>
          <w:szCs w:val="28"/>
        </w:rPr>
        <w:t>方</w:t>
      </w:r>
      <w:r>
        <w:rPr>
          <w:rFonts w:hint="eastAsia" w:ascii="宋体" w:hAnsi="宋体" w:cs="宋体"/>
          <w:spacing w:val="-99"/>
          <w:sz w:val="28"/>
          <w:szCs w:val="28"/>
        </w:rPr>
        <w:t xml:space="preserve"> </w:t>
      </w:r>
      <w:r>
        <w:rPr>
          <w:rFonts w:ascii="宋体" w:hAnsi="宋体" w:cs="宋体"/>
          <w:spacing w:val="-99"/>
          <w:sz w:val="28"/>
          <w:szCs w:val="28"/>
        </w:rPr>
        <w:t xml:space="preserve">  </w:t>
      </w:r>
      <w:r>
        <w:rPr>
          <w:rFonts w:hint="eastAsia" w:ascii="宋体" w:hAnsi="宋体" w:cs="宋体"/>
          <w:b/>
          <w:spacing w:val="-31"/>
          <w:sz w:val="28"/>
          <w:szCs w:val="28"/>
        </w:rPr>
        <w:t>：</w:t>
      </w:r>
      <w:r>
        <w:rPr>
          <w:rFonts w:hint="eastAsia" w:ascii="宋体" w:hAnsi="宋体" w:cs="宋体"/>
          <w:spacing w:val="2"/>
          <w:sz w:val="28"/>
          <w:szCs w:val="28"/>
        </w:rPr>
        <w:t xml:space="preserve">   </w:t>
      </w:r>
      <w:r>
        <w:rPr>
          <w:rFonts w:hint="eastAsia" w:ascii="宋体" w:hAnsi="宋体" w:cs="宋体"/>
          <w:sz w:val="28"/>
          <w:szCs w:val="28"/>
          <w:u w:val="single"/>
        </w:rPr>
        <w:t xml:space="preserve">            </w:t>
      </w:r>
    </w:p>
    <w:p>
      <w:pPr>
        <w:wordWrap w:val="0"/>
        <w:spacing w:line="280" w:lineRule="auto"/>
        <w:rPr>
          <w:szCs w:val="21"/>
        </w:rPr>
      </w:pPr>
    </w:p>
    <w:p>
      <w:pPr>
        <w:wordWrap w:val="0"/>
        <w:spacing w:line="280" w:lineRule="auto"/>
        <w:rPr>
          <w:szCs w:val="21"/>
        </w:rPr>
      </w:pPr>
    </w:p>
    <w:p>
      <w:pPr>
        <w:wordWrap w:val="0"/>
        <w:spacing w:before="91" w:line="220" w:lineRule="auto"/>
        <w:ind w:left="3554"/>
        <w:outlineLvl w:val="0"/>
      </w:pPr>
      <w:r>
        <w:rPr>
          <w:rFonts w:hint="eastAsia" w:ascii="宋体" w:hAnsi="宋体" w:cs="宋体"/>
          <w:b/>
          <w:spacing w:val="-3"/>
          <w:sz w:val="28"/>
          <w:szCs w:val="28"/>
        </w:rPr>
        <w:t>二〇二五年</w:t>
      </w:r>
      <w:r>
        <w:rPr>
          <w:rFonts w:hint="eastAsia" w:ascii="宋体" w:hAnsi="宋体" w:cs="宋体"/>
          <w:spacing w:val="14"/>
          <w:sz w:val="28"/>
          <w:szCs w:val="28"/>
        </w:rPr>
        <w:t xml:space="preserve">  </w:t>
      </w:r>
      <w:r>
        <w:rPr>
          <w:rFonts w:hint="eastAsia" w:ascii="宋体" w:hAnsi="宋体" w:cs="宋体"/>
          <w:b/>
          <w:spacing w:val="-3"/>
          <w:sz w:val="28"/>
          <w:szCs w:val="28"/>
        </w:rPr>
        <w:t>月</w:t>
      </w:r>
    </w:p>
    <w:p>
      <w:r>
        <w:br w:type="page"/>
      </w:r>
    </w:p>
    <w:p>
      <w:pPr>
        <w:wordWrap w:val="0"/>
        <w:spacing w:before="140" w:line="222" w:lineRule="auto"/>
        <w:ind w:left="3328"/>
        <w:rPr>
          <w:rFonts w:ascii="宋体" w:hAnsi="宋体" w:cs="宋体"/>
          <w:b/>
          <w:spacing w:val="-14"/>
          <w:sz w:val="43"/>
          <w:szCs w:val="43"/>
        </w:rPr>
      </w:pPr>
      <w:r>
        <w:rPr>
          <w:rFonts w:hint="eastAsia" w:ascii="宋体" w:hAnsi="宋体" w:cs="宋体"/>
          <w:b/>
          <w:spacing w:val="-14"/>
          <w:sz w:val="43"/>
          <w:szCs w:val="43"/>
        </w:rPr>
        <w:t>供  货  合  同</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西安市消防救援支队2025年消防车辆装备采购项目第</w:t>
      </w:r>
      <w:r>
        <w:rPr>
          <w:rFonts w:cstheme="minorHAnsi"/>
          <w:sz w:val="36"/>
        </w:rPr>
        <w:t>__</w:t>
      </w:r>
      <w:r>
        <w:rPr>
          <w:rFonts w:hint="eastAsia" w:asciiTheme="minorHAnsi" w:hAnsiTheme="minorHAnsi" w:eastAsiaTheme="minorEastAsia"/>
          <w:sz w:val="24"/>
          <w:szCs w:val="24"/>
        </w:rPr>
        <w:t>包，由</w:t>
      </w:r>
      <w:r>
        <w:rPr>
          <w:rFonts w:cstheme="minorHAnsi"/>
          <w:sz w:val="36"/>
        </w:rPr>
        <w:t>___</w:t>
      </w:r>
      <w:r>
        <w:rPr>
          <w:rFonts w:hint="eastAsia" w:asciiTheme="minorHAnsi" w:hAnsiTheme="minorHAnsi" w:eastAsiaTheme="minorEastAsia"/>
          <w:sz w:val="24"/>
          <w:szCs w:val="24"/>
        </w:rPr>
        <w:t>组织公开招标，选定</w:t>
      </w:r>
      <w:r>
        <w:rPr>
          <w:rFonts w:cstheme="minorHAnsi"/>
          <w:sz w:val="36"/>
        </w:rPr>
        <w:t>_________</w:t>
      </w:r>
      <w:r>
        <w:rPr>
          <w:rFonts w:hint="eastAsia" w:asciiTheme="minorHAnsi" w:hAnsiTheme="minorHAnsi" w:eastAsiaTheme="minorEastAsia"/>
          <w:sz w:val="24"/>
          <w:szCs w:val="24"/>
        </w:rPr>
        <w:t xml:space="preserve"> 为(第</w:t>
      </w:r>
      <w:r>
        <w:rPr>
          <w:rFonts w:cstheme="minorHAnsi"/>
          <w:sz w:val="36"/>
        </w:rPr>
        <w:t>__</w:t>
      </w:r>
      <w:r>
        <w:rPr>
          <w:rFonts w:hint="eastAsia" w:asciiTheme="minorHAnsi" w:hAnsiTheme="minorHAnsi" w:eastAsiaTheme="minorEastAsia"/>
          <w:sz w:val="24"/>
          <w:szCs w:val="24"/>
        </w:rPr>
        <w:t>包）的中标人。经甲、乙双方共同协商，达成如下合同条款。</w:t>
      </w:r>
    </w:p>
    <w:p>
      <w:pPr>
        <w:spacing w:before="230" w:beforeLines="50"/>
        <w:jc w:val="both"/>
        <w:rPr>
          <w:rFonts w:cs="Calibri Light"/>
          <w:b/>
        </w:rPr>
      </w:pPr>
      <w:r>
        <w:rPr>
          <w:rFonts w:hint="eastAsia" w:cs="Calibri Light"/>
          <w:b/>
        </w:rPr>
        <w:t>一、合同内容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（一）乙方负责按合同中确定的设备名称、设备品牌、制造商、规格型号、数量及配套内容进行供货；按时运到甲方指定的交货地点，负责产品到货后安装调试工作，达到正常使用；负责做好售后服务工作。</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（二）招标文件、乙方的投标文件及评标过程中的澄清、承诺内容均作为本合同的组成部分，具有同等法律效力。</w:t>
      </w:r>
    </w:p>
    <w:p>
      <w:pPr>
        <w:spacing w:before="230" w:beforeLines="50"/>
        <w:jc w:val="both"/>
        <w:rPr>
          <w:rFonts w:cs="Calibri Light"/>
          <w:b/>
        </w:rPr>
      </w:pPr>
      <w:r>
        <w:rPr>
          <w:rFonts w:hint="eastAsia" w:cs="Calibri Light"/>
          <w:b/>
        </w:rPr>
        <w:t>二、合同价款及质保期</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（一）本合同项下总价款为人民币</w:t>
      </w:r>
      <w:r>
        <w:rPr>
          <w:rFonts w:cstheme="minorHAnsi"/>
          <w:sz w:val="36"/>
        </w:rPr>
        <w:t>_________</w:t>
      </w:r>
      <w:r>
        <w:rPr>
          <w:rFonts w:hint="eastAsia" w:asciiTheme="minorHAnsi" w:hAnsiTheme="minorHAnsi" w:eastAsiaTheme="minorEastAsia"/>
          <w:sz w:val="24"/>
          <w:szCs w:val="24"/>
        </w:rPr>
        <w:t>元（小写，精确到小数点后两位），即</w:t>
      </w:r>
      <w:r>
        <w:rPr>
          <w:rFonts w:cstheme="minorHAnsi"/>
          <w:sz w:val="36"/>
        </w:rPr>
        <w:t>_________</w:t>
      </w:r>
      <w:r>
        <w:rPr>
          <w:rFonts w:hint="eastAsia" w:asciiTheme="minorHAnsi" w:hAnsiTheme="minorHAnsi" w:eastAsiaTheme="minorEastAsia"/>
          <w:sz w:val="24"/>
          <w:szCs w:val="24"/>
        </w:rPr>
        <w:t>（大写）。</w:t>
      </w:r>
    </w:p>
    <w:tbl>
      <w:tblPr>
        <w:tblStyle w:val="27"/>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272"/>
        <w:gridCol w:w="1125"/>
        <w:gridCol w:w="1048"/>
        <w:gridCol w:w="825"/>
        <w:gridCol w:w="854"/>
        <w:gridCol w:w="681"/>
        <w:gridCol w:w="725"/>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设备名称</w:t>
            </w: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设备品牌</w:t>
            </w:r>
          </w:p>
        </w:tc>
        <w:tc>
          <w:tcPr>
            <w:tcW w:w="1125"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制造商</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规格型号</w:t>
            </w:r>
          </w:p>
        </w:tc>
        <w:tc>
          <w:tcPr>
            <w:tcW w:w="825"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单位</w:t>
            </w:r>
          </w:p>
        </w:tc>
        <w:tc>
          <w:tcPr>
            <w:tcW w:w="854"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数量</w:t>
            </w:r>
          </w:p>
        </w:tc>
        <w:tc>
          <w:tcPr>
            <w:tcW w:w="681"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单价</w:t>
            </w:r>
          </w:p>
        </w:tc>
        <w:tc>
          <w:tcPr>
            <w:tcW w:w="725"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合计</w:t>
            </w:r>
          </w:p>
        </w:tc>
        <w:tc>
          <w:tcPr>
            <w:tcW w:w="1107"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质保期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2694" w:type="dxa"/>
            <w:gridSpan w:val="2"/>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总价（人民币）：</w:t>
            </w:r>
          </w:p>
        </w:tc>
        <w:tc>
          <w:tcPr>
            <w:tcW w:w="6365" w:type="dxa"/>
            <w:gridSpan w:val="7"/>
            <w:tcBorders>
              <w:top w:val="single" w:color="000000" w:sz="2" w:space="0"/>
              <w:left w:val="single" w:color="000000" w:sz="2" w:space="0"/>
              <w:bottom w:val="single" w:color="000000" w:sz="2" w:space="0"/>
              <w:right w:val="single" w:color="000000" w:sz="2" w:space="0"/>
              <w:tl2br w:val="nil"/>
              <w:tr2bl w:val="nil"/>
            </w:tcBorders>
          </w:tcPr>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大写：</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小写：(¥                      )</w:t>
            </w:r>
          </w:p>
        </w:tc>
      </w:tr>
    </w:tbl>
    <w:p>
      <w:pPr>
        <w:pStyle w:val="43"/>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注：上表中的单价必须与西安市消防救援支队签订的</w:t>
      </w:r>
      <w:r>
        <w:rPr>
          <w:rFonts w:hint="eastAsia" w:asciiTheme="minorHAnsi" w:hAnsiTheme="minorHAnsi" w:eastAsiaTheme="minorEastAsia"/>
          <w:sz w:val="24"/>
          <w:szCs w:val="24"/>
        </w:rPr>
        <w:t>框架</w:t>
      </w:r>
      <w:r>
        <w:rPr>
          <w:rFonts w:asciiTheme="minorHAnsi" w:hAnsiTheme="minorHAnsi" w:eastAsiaTheme="minorEastAsia"/>
          <w:sz w:val="24"/>
          <w:szCs w:val="24"/>
        </w:rPr>
        <w:t>协议中的货物单价保持一致</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（二）合同履行期间，合同总价固定不变，不受市场价格变化因素的影响。在项目实施中产生的其它费用，均由乙方免费提供，甲方不再支付任何费用。</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合同总价包括：货物的设计、制造、运输、装卸、安装、维护、验收、税费、人员培训及质保等可能出现的一切费用。关于所采购货物本身随同配备的备品备件及器材的价格已包含于合同总价，不再额外收取费用。乙方需保证所能够提供使用的备品备件来源渠道合法合规，确保备品备件产权归乙方所有。</w:t>
      </w:r>
    </w:p>
    <w:p>
      <w:pPr>
        <w:spacing w:before="230" w:beforeLines="50"/>
        <w:jc w:val="both"/>
        <w:rPr>
          <w:rFonts w:cs="Calibri Light"/>
          <w:b/>
        </w:rPr>
      </w:pPr>
      <w:r>
        <w:rPr>
          <w:rFonts w:hint="eastAsia" w:cs="Calibri Light"/>
          <w:b/>
        </w:rPr>
        <w:t>三、款项支付及结算</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（一）付款进度</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2、甲方在收到乙方履约保证金后30个工作日内，甲方向乙方支付合同总价的</w:t>
      </w:r>
      <w:r>
        <w:rPr>
          <w:rFonts w:asciiTheme="minorHAnsi" w:hAnsiTheme="minorHAnsi" w:eastAsiaTheme="minorEastAsia"/>
          <w:sz w:val="24"/>
          <w:szCs w:val="24"/>
        </w:rPr>
        <w:t>6</w:t>
      </w:r>
      <w:r>
        <w:rPr>
          <w:rFonts w:hint="eastAsia" w:asciiTheme="minorHAnsi" w:hAnsiTheme="minorHAnsi" w:eastAsiaTheme="minorEastAsia"/>
          <w:sz w:val="24"/>
          <w:szCs w:val="24"/>
        </w:rPr>
        <w:t>0%，即人民币人民币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3、货到甲方指定地点并经验收（安装）合格后，依据甲乙双方共同确认的结算金额，甲方</w:t>
      </w:r>
      <w:r>
        <w:rPr>
          <w:rFonts w:asciiTheme="minorHAnsi" w:hAnsiTheme="minorHAnsi" w:eastAsiaTheme="minorEastAsia"/>
          <w:sz w:val="24"/>
          <w:szCs w:val="24"/>
        </w:rPr>
        <w:t>10</w:t>
      </w:r>
      <w:r>
        <w:rPr>
          <w:rFonts w:hint="eastAsia" w:asciiTheme="minorHAnsi" w:hAnsiTheme="minorHAnsi" w:eastAsiaTheme="minorEastAsia"/>
          <w:sz w:val="24"/>
          <w:szCs w:val="24"/>
        </w:rPr>
        <w:t>个工作日内向乙方支付合同尾款，即人民币人民币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 xml:space="preserve"> 。</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4、尾款支付完成后，30个工作日内退还履约保证金。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在甲方第二次付款前，乙方必须开具全额增值税发票给甲方，未按照甲方要求开具发票，甲方可顺延付款时间不承担违约责任，由此造成的损失由乙方承担。</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（三）结算方式：验收完毕后填写政府采购项目验收单（一式伍份），乙方持中标通知书、政府采购合同、发票（按合同总价直开甲方）、政府采购项目验收单，与甲方结算。</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1、履约保证金的收取</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（2）退还的时间及方式</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尾款支付完成后，30个工作日内退还履约保证金。</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（3）不予退还的情形</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出现下列情形之一的，甲方有权不予退还乙方交纳的履约保证金，且乙方无权要求甲方支付任何利息或补偿：</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①乙方在履行合同过程中存在违约行为，包括但不限于所提供的装备或服务不符合合同约定的质量标准、技术规范、功能要求或数量要求，经甲方指出后未在合理期限内改正的；</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②乙方未按合同约定的时间、地点或方式履行交货等合同义务；</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③因乙方原因导致合同被解除或终止的；</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④法律法规或本合同约定的其他不予退还履约保证金的情形。</w:t>
      </w:r>
    </w:p>
    <w:p>
      <w:pPr>
        <w:spacing w:before="230" w:beforeLines="50"/>
        <w:jc w:val="both"/>
        <w:rPr>
          <w:rFonts w:cs="Calibri Light"/>
          <w:b/>
        </w:rPr>
      </w:pPr>
      <w:r>
        <w:rPr>
          <w:rFonts w:hint="eastAsia" w:cs="Calibri Light"/>
          <w:b/>
        </w:rPr>
        <w:t>四、双方的权利和义务</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负责核准、认定本项目相关技术资料文档；监督、参与项目执行的整个过程（包括实施方案的设计、安装调试、项目验收、人员培训、售后服务等）；为乙方提供必要的工作条件，并提供该产品所必需的运行环境；按照合同约定支付各阶段合同款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1、按时完成产品运行环境的检查；产品的交接；按时完成本合同所涉及产品的安装调试、验收工作；协助配合甲方完成应用系统的整合工作；为甲方提供《产品测试验收报告》；做好整个项 目 的售后服务技术支持工作。附件同时提供产品详细的中文技术规格书和外观照片。提供零配件供应周期、工时费等服务标准。</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2、保证所供产品进货渠道正规，完全符合国家规范及双方确定的投标文件、本合同关于货物数量、质量的要求；无假货、水货或翻新货，并能按期交付。</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3、供应商提交的货物应符合招标文件中所记载的详细配置、技术参数、参数及性能，并应附有此类货物完整、详细的技术资料和说明文件。</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4、供应商保证货物不存在危及人身及财产安全的产品缺陷，否则应承担全部法律责任。</w:t>
      </w:r>
    </w:p>
    <w:p>
      <w:pPr>
        <w:spacing w:before="230" w:beforeLines="50"/>
        <w:jc w:val="both"/>
        <w:rPr>
          <w:rFonts w:cs="Calibri Light"/>
          <w:b/>
        </w:rPr>
      </w:pPr>
      <w:r>
        <w:rPr>
          <w:rFonts w:hint="eastAsia" w:cs="Calibri Light"/>
          <w:b/>
        </w:rPr>
        <w:t>五、交货条件</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（一）交货地点:由甲方根据实际情况在签订合同时逐一约定，验收地点及交货地点，在验收地点通过验收后送至收货地点。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（二）乙方必须派人送货清点、移交、培训。不受理任何物流、邮寄供货业务。</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（三）本合同所有产品单件必须标明厂商 、商标 、型号 、生产时间并附有效期内的检测报告并盖章。</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（四）交货期：合同签订后，60个日历日内送至甲方指定地点。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（五）根据《国家消防救援局办公室关于推广应用新版消防装备管理系统的通知》要求，所交付装备须附着由“消防装备物资信息采集系统”生成数据制作的二维码和RFID，芯片内容根据甲方要求填写。</w:t>
      </w:r>
    </w:p>
    <w:p>
      <w:pPr>
        <w:spacing w:before="230" w:beforeLines="50"/>
        <w:jc w:val="both"/>
        <w:rPr>
          <w:rFonts w:cs="Calibri Light"/>
          <w:b/>
        </w:rPr>
      </w:pPr>
      <w:r>
        <w:rPr>
          <w:rFonts w:hint="eastAsia" w:cs="Calibri Light"/>
          <w:b/>
        </w:rPr>
        <w:t>六、包装运输</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运输由乙方负责，运杂费已包含在合同总价内，包括从产品供应地点到验收地点（西安地区）及验收地点（西安地区）到交货地点（支队本级及各大队指定地点）所含的运输费、装卸费、仓储费、保险费等。</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保证产品安全、按期运输到达甲方指定验收地点（西安地区），经采购人验收合格后，送至甲方指定交货地点（支队本级及各大队指定地点），在到达甲方指定交货地点前发生的不可预见的风险均由乙方承担。</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提供的全部产品及相关快递服务的包装要求，按照《商品包装政府采购需求标准（试行）》《快递包装政府采购需求标准（试行）》执行。满足航空、铁路或公路运输以及货物装卸要求，保证采购人收到的是无任何损伤的货物，否则，因此造成的损失由乙方自行承担。同时，乙方必须保证如期交付，不得断货，否则，因断货造成的损失由乙方负责赔偿。</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（四）乙方保证产品安全、按期运输到达甲方指定交货地点，在甲方验收前发生的不可预见的风险均由乙方承担。</w:t>
      </w:r>
    </w:p>
    <w:p>
      <w:pPr>
        <w:spacing w:before="230" w:beforeLines="50"/>
        <w:jc w:val="both"/>
        <w:rPr>
          <w:rFonts w:cs="Calibri Light"/>
          <w:b/>
        </w:rPr>
      </w:pPr>
      <w:r>
        <w:rPr>
          <w:rFonts w:hint="eastAsia" w:cs="Calibri Light"/>
          <w:b/>
        </w:rPr>
        <w:t>七、乙方质量保证</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（一）保证所供产品应按国内外通行的现行标准相应的技术规范，以及质量、安全、环保标准和要求执行，这些标准和技术规范应为合同签订日为止最新公布发行的标准和技术规范。</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（二）供应商所供产品因侵权而产生的一切后果由供应商负责，采购人保留索赔权力。</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（三）保修期（质保期）：乙方按照招标文件中各标段技术参数中的要求执行（与本合同第二款中质保期相符），自产品经甲方验收合格后之次日算起，确因质量问题不能使用的，应当免费换新。</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（四）提供每周7*24小时的技术咨询服务。乙方接到甲方维修要求后，应保证</w:t>
      </w:r>
      <w:r>
        <w:rPr>
          <w:rFonts w:cstheme="minorHAnsi"/>
          <w:sz w:val="36"/>
        </w:rPr>
        <w:t>_________</w:t>
      </w:r>
      <w:r>
        <w:rPr>
          <w:rFonts w:hint="eastAsia" w:asciiTheme="minorHAnsi" w:hAnsiTheme="minorHAnsi" w:eastAsiaTheme="minorEastAsia"/>
          <w:sz w:val="24"/>
          <w:szCs w:val="24"/>
        </w:rPr>
        <w:t>小时（与投标文件一致）内给予明确答复，并在</w:t>
      </w:r>
      <w:r>
        <w:rPr>
          <w:rFonts w:cstheme="minorHAnsi"/>
          <w:sz w:val="36"/>
        </w:rPr>
        <w:t>_________</w:t>
      </w:r>
      <w:r>
        <w:rPr>
          <w:rFonts w:hint="eastAsia" w:asciiTheme="minorHAnsi" w:hAnsiTheme="minorHAnsi" w:eastAsiaTheme="minorEastAsia"/>
          <w:sz w:val="24"/>
          <w:szCs w:val="24"/>
        </w:rPr>
        <w:t>小时（与投标文件一致） 内到达甲方项目所在地。</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（五）保修期（质保期），免费维修。保修期（质保期）外优惠供应配件，只收配件费。在保修期（质保期）内，如有制造质量问题或技术缺陷造成设备故障或损坏，乙方在</w:t>
      </w:r>
      <w:r>
        <w:rPr>
          <w:rFonts w:cstheme="minorHAnsi"/>
          <w:sz w:val="36"/>
        </w:rPr>
        <w:t>_________</w:t>
      </w:r>
      <w:r>
        <w:rPr>
          <w:rFonts w:hint="eastAsia" w:asciiTheme="minorHAnsi" w:hAnsiTheme="minorHAnsi" w:eastAsiaTheme="minorEastAsia"/>
          <w:sz w:val="24"/>
          <w:szCs w:val="24"/>
        </w:rPr>
        <w:t xml:space="preserve"> 小时（与投标文件一致）内无法修复或需要返厂进行维修的，乙方必须予以免费整体更换相应设备，以保证甲方最终用户单位工作正常开展；在甲方最终用户单位使用的前三个月，同一设备出现第二次质量问题，乙方必须在甲方指定期限内予以免费整体更换该设备。</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（六）在装备全寿命周期内，如因装备质量缺陷等问题导致甲方及其消防员、相关人员在使用过程中发生伤亡、财产损失的，均由乙方负责一切后果，并承担法律责任。</w:t>
      </w:r>
    </w:p>
    <w:p>
      <w:pPr>
        <w:spacing w:before="230" w:beforeLines="50"/>
        <w:jc w:val="both"/>
        <w:rPr>
          <w:rFonts w:cs="Calibri Light"/>
          <w:b/>
        </w:rPr>
      </w:pPr>
      <w:r>
        <w:rPr>
          <w:rFonts w:hint="eastAsia" w:cs="Calibri Light"/>
          <w:b/>
        </w:rPr>
        <w:t>八、乙方售后服务</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（一）培训：为甲方提供涉及产品的使用范围、主要性能、技术指标、使用方法、注意事项和维护保养、贮存方法等方面的培训，并由乙方专业人员向客户提供技术支持。</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（二）售后服务工作程序</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售后服务电话：</w:t>
      </w:r>
      <w:r>
        <w:rPr>
          <w:rFonts w:cstheme="minorHAnsi"/>
          <w:sz w:val="36"/>
        </w:rPr>
        <w:t>_________</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1、受理甲方售后要求，详细弄清问题所在，并给予明确答复，做电话记录。</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2、在接到电话</w:t>
      </w:r>
      <w:r>
        <w:rPr>
          <w:rFonts w:cstheme="minorHAnsi"/>
          <w:sz w:val="36"/>
        </w:rPr>
        <w:t>_________</w:t>
      </w:r>
      <w:r>
        <w:rPr>
          <w:rFonts w:hint="eastAsia" w:asciiTheme="minorHAnsi" w:hAnsiTheme="minorHAnsi" w:eastAsiaTheme="minorEastAsia"/>
          <w:sz w:val="24"/>
          <w:szCs w:val="24"/>
        </w:rPr>
        <w:t xml:space="preserve"> 小时（与投标文件一致）内，安排人员，制定服务计划。</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3、在接到电话 </w:t>
      </w:r>
      <w:r>
        <w:rPr>
          <w:rFonts w:cstheme="minorHAnsi"/>
          <w:sz w:val="36"/>
        </w:rPr>
        <w:t>_________</w:t>
      </w:r>
      <w:r>
        <w:rPr>
          <w:rFonts w:hint="eastAsia" w:asciiTheme="minorHAnsi" w:hAnsiTheme="minorHAnsi" w:eastAsiaTheme="minorEastAsia"/>
          <w:sz w:val="24"/>
          <w:szCs w:val="24"/>
        </w:rPr>
        <w:t>小时内（与投标文件一致）赶到甲方位置，对故障原因内予以解决。</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4.保修期（质保期）内主要提供定期的客户查询，询问器材的使用情况、完好情况。一般每1－2个月一次。确有质量问题的，按第七条5款进行服务，服务免费。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5、保修期（质保期）外乙方应继续安排销售人员对甲方进行走访，维修只收配件费。对临界使用寿命的或严重毁损的器材提醒及时报废。</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乙方未能按照本条协议约定履行其售后服务义务及第七条质量保证义务的，应当向甲方支付违约金5000元/次，同时甲方有权聘请第三方进行维修，产生的费用：质保期内由乙方承担；质保期外除配件费以外的费用由乙方承担。第三方的维修行为不排除乙方之后的质保、维修责任。</w:t>
      </w:r>
    </w:p>
    <w:p>
      <w:pPr>
        <w:spacing w:before="230" w:beforeLines="50"/>
        <w:jc w:val="both"/>
        <w:rPr>
          <w:rFonts w:cs="Calibri Light"/>
          <w:b/>
        </w:rPr>
      </w:pPr>
      <w:r>
        <w:rPr>
          <w:rFonts w:hint="eastAsia" w:cs="Calibri Light"/>
          <w:b/>
        </w:rPr>
        <w:t>九、乙方提供技术与服务</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（一）随同货物提供相应的中文技术文件（包括产品合格证、装箱清单、操作手册、使用说明、检测报告、维护手册、服务指南等资料）；</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（二）现场安装、调试、试运行技术保障服务。</w:t>
      </w:r>
    </w:p>
    <w:p>
      <w:pPr>
        <w:spacing w:before="230" w:beforeLines="50"/>
        <w:jc w:val="both"/>
        <w:rPr>
          <w:rFonts w:cs="Calibri Light"/>
          <w:b/>
        </w:rPr>
      </w:pPr>
      <w:r>
        <w:rPr>
          <w:rFonts w:hint="eastAsia" w:cs="Calibri Light"/>
          <w:b/>
        </w:rPr>
        <w:t>十、违约责任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（一）按《中华人民共和国民法典》中的相关条款执行。</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未能按期履行合同或乙方未按合同要求提供设备或设备质量不能满足甲方要求，甲方应当将乙方违约的情况以及拟采取的措施以书面形式报政府采购监管部门，根据政府采购监管部门的处理意见，甲方有权依据《民法典》有关条款及合同约定终止合同，并要求服务商承担违约责任。乙方除应返还甲方已支付的款项外，还应承担本合同总金额20%的违约金，违约金不足以弥补损失的，乙方应予补足。同时，政府采购监管部门有权依据《政府采购法》及相关法律法规对服务商的违法行为进行相应的处罚</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若交货存在逾期可能，乙方应在合同约定的交货之日前7天以书面形式告知甲方，经甲方同意，乙方应在甲方重新指定的交货日期内按时交货。若仍逾期，每逾期一天，乙方应向甲方支付合同总价款的1‰违约金。逾期超过15日历日的，甲方有权单方面解除本合同，乙方除退还甲方已支付全部费用外还应按照合同总价的20%向甲方支付违约金。违约金不足以弥补损失的，乙方应予以补足。</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（四）乙方因交付货物不符合合同规定而被甲方要求进行整改，整改完成时间晚于合同规定的交货时间时，乙方应承担逾期交货违约责任。</w:t>
      </w:r>
    </w:p>
    <w:p>
      <w:pPr>
        <w:spacing w:before="230" w:beforeLines="50"/>
        <w:jc w:val="both"/>
        <w:rPr>
          <w:rFonts w:cs="Calibri Light"/>
          <w:b/>
        </w:rPr>
      </w:pPr>
      <w:r>
        <w:rPr>
          <w:rFonts w:hint="eastAsia" w:cs="Calibri Light"/>
          <w:b/>
        </w:rPr>
        <w:t>十一、不可抗力</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并在事件消除后立即恢复本合同的履行，除非履行已不可能或者不必要。如果因不可抗力的一方造成损失扩大的，扩大的损失应当由不可抗力的一方承担。如果一方由于不可抗力事件无法履行其在本合同项下义务，则另一方应有权终止部分或整体合同。终止合同应向对方发出解除合同的通知。</w:t>
      </w:r>
    </w:p>
    <w:p>
      <w:pPr>
        <w:spacing w:before="230" w:beforeLines="50"/>
        <w:jc w:val="both"/>
        <w:rPr>
          <w:rFonts w:cs="Calibri Light"/>
          <w:b/>
        </w:rPr>
      </w:pPr>
      <w:r>
        <w:rPr>
          <w:rFonts w:hint="eastAsia" w:cs="Calibri Light"/>
          <w:b/>
        </w:rPr>
        <w:t>十二、验收</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到达甲方指定地点后，甲方根据合同约定，对产品进行外观验收、确认产品的产地、规格、型号和数量。器材所有产品外包装箱、单个产品包装盒上必须印制或粘贴下列基本信息：产品生产厂家、生产日期、有效期、生产厂家联系人、联系电话；代理厂商联系人、联系电话、售后联系人、联系方式。</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（二）产品安装、调试并正常运行后，由乙方进行自检合格后，准备验收文件，并书面通知甲方。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（三）甲方确认乙方的自检内容后（必要时请有关专家）进行系统验收，填写项目验收单，作为对设备的最终认可。</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（四）乙方向甲方提交设备实施过程中的所有资料，以便甲方日后管理和维护。</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（五）验收要求</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2、乙方须为验收提供必需的一切条件及相关费用。其标准不能低于投标文件中所承诺的质量要求。</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（六）验收依据</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1、招标文件、投标文件、澄清表（函）；</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2、本合同及其附件；</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3、国家相应的标准、规范。</w:t>
      </w:r>
    </w:p>
    <w:p>
      <w:pPr>
        <w:spacing w:before="230" w:beforeLines="50"/>
        <w:jc w:val="both"/>
        <w:rPr>
          <w:rFonts w:cs="Calibri Light"/>
          <w:b/>
        </w:rPr>
      </w:pPr>
      <w:r>
        <w:rPr>
          <w:rFonts w:hint="eastAsia" w:cs="Calibri Light"/>
          <w:b/>
        </w:rPr>
        <w:t>十三、技术成果</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因本项目采购形成的技术成果归甲方所有。</w:t>
      </w:r>
    </w:p>
    <w:p>
      <w:pPr>
        <w:spacing w:before="230" w:beforeLines="50"/>
        <w:jc w:val="both"/>
        <w:rPr>
          <w:rFonts w:cs="Calibri Light"/>
          <w:b/>
        </w:rPr>
      </w:pPr>
      <w:r>
        <w:rPr>
          <w:rFonts w:hint="eastAsia" w:cs="Calibri Light"/>
          <w:b/>
        </w:rPr>
        <w:t>十四、知识产权及专利权</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应当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pPr>
        <w:spacing w:before="230" w:beforeLines="50"/>
        <w:jc w:val="both"/>
        <w:rPr>
          <w:rFonts w:cs="Calibri Light"/>
          <w:b/>
        </w:rPr>
      </w:pPr>
      <w:r>
        <w:rPr>
          <w:rFonts w:hint="eastAsia" w:cs="Calibri Light"/>
          <w:b/>
        </w:rPr>
        <w:t>十五、保密责任</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双方均应遵守《中华人民共和国保守国家秘密法》和其它相关规定，妥善保管对方提供的资料，保守对方的各项秘密，保护对方的知识产权；未经对方许可，不得利用知悉的对方资料和成果为自己或第三方谋取利益。</w:t>
      </w:r>
    </w:p>
    <w:p>
      <w:pPr>
        <w:spacing w:before="230" w:beforeLines="50"/>
        <w:jc w:val="both"/>
        <w:rPr>
          <w:rFonts w:cs="Calibri Light"/>
          <w:b/>
        </w:rPr>
      </w:pPr>
      <w:r>
        <w:rPr>
          <w:rFonts w:hint="eastAsia" w:cs="Calibri Light"/>
          <w:b/>
        </w:rPr>
        <w:t>十六、通知与送达</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（一）甲乙双方应当在3天内将与合同有关的通知、批准、证明、证书、指示、指令、要求、请求、同意、意见、确定和决定等书面函件送达对方当事人。</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乙双方的送达接收人和送达地点以合同中明确的联系人，联系地址为准。双方确保合同中的联系方式真实有效。任何一方合同当事人指定的接收人或送达地点发生变动的，应提前3天以书面形式通知对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（三）甲乙双方应当及时签收另一方送达至送达地点和指定接收人的来往信函。拒不签收的，由此增加的费用和（或）延误的交货期由拒绝接收一方承担。</w:t>
      </w:r>
    </w:p>
    <w:p>
      <w:pPr>
        <w:spacing w:before="230" w:beforeLines="50"/>
        <w:jc w:val="both"/>
        <w:rPr>
          <w:rFonts w:cs="Calibri Light"/>
          <w:b/>
        </w:rPr>
      </w:pPr>
      <w:r>
        <w:rPr>
          <w:rFonts w:hint="eastAsia" w:cs="Calibri Light"/>
          <w:b/>
        </w:rPr>
        <w:t>十七、合同争议解决的方式</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本合同在履行过程中发生的争议，由甲、乙方当事人协商解决；也可由当地市场监督管理部门调解；协商或调解不成的按以下第2种方式解决：</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（一）提交</w:t>
      </w:r>
      <w:r>
        <w:rPr>
          <w:rFonts w:cstheme="minorHAnsi"/>
          <w:sz w:val="36"/>
        </w:rPr>
        <w:t>____</w:t>
      </w:r>
      <w:r>
        <w:rPr>
          <w:rFonts w:hint="eastAsia" w:asciiTheme="minorHAnsi" w:hAnsiTheme="minorHAnsi" w:eastAsiaTheme="minorEastAsia"/>
          <w:sz w:val="24"/>
          <w:szCs w:val="24"/>
        </w:rPr>
        <w:t>仲裁委员会仲裁；</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（二）依法向有管辖权的人民法院提起诉讼。</w:t>
      </w:r>
    </w:p>
    <w:p>
      <w:pPr>
        <w:spacing w:before="230" w:beforeLines="50"/>
        <w:jc w:val="both"/>
        <w:rPr>
          <w:rFonts w:cs="Calibri Light"/>
          <w:b/>
        </w:rPr>
      </w:pPr>
      <w:r>
        <w:rPr>
          <w:rFonts w:hint="eastAsia" w:cs="Calibri Light"/>
          <w:b/>
        </w:rPr>
        <w:t>十八、其他事项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（一）招标文件、投标文件、澄清表（函）、合同附件均成为合同不可分割的部分。</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（二）合同未尽事宜，由甲、乙双方协商，另行签订补充合同，为本合同有效组成部分。</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（三）本合同一式肆份，甲方、乙方各执贰份。双方法定代表人或委托代理人签字并加盖公章后生效 ，合同执行完毕自动终止。（合同的服务承诺则长期有效）。</w:t>
      </w:r>
    </w:p>
    <w:p>
      <w:pPr>
        <w:pStyle w:val="43"/>
        <w:ind w:firstLine="480" w:firstLineChars="200"/>
        <w:jc w:val="both"/>
        <w:rPr>
          <w:rFonts w:asciiTheme="minorHAnsi" w:hAnsiTheme="minorHAnsi" w:eastAsiaTheme="minorEastAsia"/>
          <w:sz w:val="24"/>
          <w:szCs w:val="24"/>
        </w:rPr>
      </w:pPr>
    </w:p>
    <w:p>
      <w:pPr>
        <w:pStyle w:val="43"/>
        <w:ind w:firstLine="480" w:firstLineChars="200"/>
        <w:jc w:val="both"/>
        <w:rPr>
          <w:rFonts w:asciiTheme="minorHAnsi" w:hAnsiTheme="minorHAnsi" w:eastAsiaTheme="minorEastAsia"/>
          <w:sz w:val="24"/>
          <w:szCs w:val="24"/>
        </w:rPr>
      </w:pP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甲  方：                        乙  方：</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地  址：                        地  址：</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法定代表人（委托代理人）：      法定代表人（委托代理人）：</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联系人：</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联系电话：                      联系电话：</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银行账号：</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开户行：</w:t>
      </w:r>
    </w:p>
    <w:p>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签  订  日  期：               签  订  日  期：</w:t>
      </w:r>
    </w:p>
    <w:p/>
    <w:p>
      <w:pPr>
        <w:spacing w:before="230" w:beforeLines="50"/>
        <w:jc w:val="both"/>
        <w:rPr>
          <w:rFonts w:cs="Calibri Light"/>
          <w:b/>
        </w:rPr>
      </w:pPr>
      <w:r>
        <w:rPr>
          <w:rFonts w:hint="eastAsia" w:cs="Calibri Light"/>
          <w:b/>
        </w:rPr>
        <w:t>附件1：提供产品详细的中文技术规格书和外观照片。</w:t>
      </w:r>
    </w:p>
    <w:tbl>
      <w:tblPr>
        <w:tblStyle w:val="27"/>
        <w:tblW w:w="4998"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1"/>
        <w:gridCol w:w="1419"/>
        <w:gridCol w:w="2167"/>
        <w:gridCol w:w="3287"/>
        <w:gridCol w:w="1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序号</w:t>
            </w:r>
          </w:p>
        </w:tc>
        <w:tc>
          <w:tcPr>
            <w:tcW w:w="783"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1" w:lineRule="auto"/>
              <w:ind w:left="229"/>
              <w:rPr>
                <w:b/>
                <w:sz w:val="21"/>
                <w:szCs w:val="21"/>
              </w:rPr>
            </w:pPr>
            <w:r>
              <w:rPr>
                <w:rFonts w:hint="eastAsia"/>
                <w:b/>
                <w:sz w:val="21"/>
                <w:szCs w:val="21"/>
              </w:rPr>
              <w:t>产品名称</w:t>
            </w:r>
          </w:p>
        </w:tc>
        <w:tc>
          <w:tcPr>
            <w:tcW w:w="1196"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47"/>
              <w:rPr>
                <w:b/>
                <w:sz w:val="21"/>
                <w:szCs w:val="21"/>
              </w:rPr>
            </w:pPr>
            <w:r>
              <w:rPr>
                <w:rFonts w:hint="eastAsia"/>
                <w:b/>
                <w:sz w:val="21"/>
                <w:szCs w:val="21"/>
              </w:rPr>
              <w:t>品牌、规格型号</w:t>
            </w:r>
          </w:p>
        </w:tc>
        <w:tc>
          <w:tcPr>
            <w:tcW w:w="1814"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029"/>
              <w:rPr>
                <w:b/>
                <w:sz w:val="21"/>
                <w:szCs w:val="21"/>
              </w:rPr>
            </w:pPr>
            <w:r>
              <w:rPr>
                <w:rFonts w:hint="eastAsia"/>
                <w:b/>
                <w:sz w:val="21"/>
                <w:szCs w:val="21"/>
              </w:rPr>
              <w:t>规格及技术参数</w:t>
            </w:r>
          </w:p>
        </w:tc>
        <w:tc>
          <w:tcPr>
            <w:tcW w:w="820"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3" w:lineRule="auto"/>
              <w:ind w:left="287"/>
              <w:rPr>
                <w:b/>
                <w:sz w:val="21"/>
                <w:szCs w:val="21"/>
              </w:rPr>
            </w:pPr>
            <w:r>
              <w:rPr>
                <w:rFonts w:hint="eastAsia"/>
                <w:b/>
                <w:sz w:val="21"/>
                <w:szCs w:val="21"/>
              </w:rPr>
              <w:t>产品图片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bl>
    <w:p>
      <w:pPr>
        <w:wordWrap w:val="0"/>
      </w:pPr>
    </w:p>
    <w:p>
      <w:pPr>
        <w:spacing w:before="230" w:beforeLines="50"/>
        <w:jc w:val="both"/>
        <w:rPr>
          <w:rFonts w:cs="Calibri Light"/>
          <w:b/>
        </w:rPr>
      </w:pPr>
      <w:r>
        <w:rPr>
          <w:rFonts w:hint="eastAsia" w:cs="Calibri Light"/>
          <w:b/>
        </w:rPr>
        <w:t>附件2：零部件及备品备件清单</w:t>
      </w:r>
    </w:p>
    <w:tbl>
      <w:tblPr>
        <w:tblStyle w:val="27"/>
        <w:tblW w:w="4997"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4"/>
        <w:gridCol w:w="1027"/>
        <w:gridCol w:w="1212"/>
        <w:gridCol w:w="1395"/>
        <w:gridCol w:w="1064"/>
        <w:gridCol w:w="1239"/>
        <w:gridCol w:w="1221"/>
        <w:gridCol w:w="12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72" w:type="pct"/>
            <w:tcBorders>
              <w:top w:val="single" w:color="000000" w:sz="2" w:space="0"/>
              <w:left w:val="single" w:color="000000" w:sz="2" w:space="0"/>
              <w:bottom w:val="single" w:color="000000" w:sz="2" w:space="0"/>
              <w:right w:val="single" w:color="000000" w:sz="2" w:space="0"/>
              <w:tl2br w:val="nil"/>
              <w:tr2bl w:val="nil"/>
            </w:tcBorders>
            <w:textDirection w:val="tbRlV"/>
          </w:tcPr>
          <w:p>
            <w:pPr>
              <w:wordWrap w:val="0"/>
              <w:spacing w:before="202" w:line="222" w:lineRule="auto"/>
              <w:ind w:left="123"/>
              <w:rPr>
                <w:b/>
                <w:sz w:val="21"/>
                <w:szCs w:val="21"/>
              </w:rPr>
            </w:pPr>
            <w:r>
              <w:rPr>
                <w:rFonts w:hint="eastAsia"/>
                <w:b/>
                <w:sz w:val="21"/>
                <w:szCs w:val="21"/>
              </w:rPr>
              <w:t>序 号</w:t>
            </w:r>
          </w:p>
        </w:tc>
        <w:tc>
          <w:tcPr>
            <w:tcW w:w="567"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产品名称</w:t>
            </w:r>
          </w:p>
        </w:tc>
        <w:tc>
          <w:tcPr>
            <w:tcW w:w="669"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型号规格</w:t>
            </w:r>
          </w:p>
        </w:tc>
        <w:tc>
          <w:tcPr>
            <w:tcW w:w="770"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制造厂商</w:t>
            </w:r>
          </w:p>
        </w:tc>
        <w:tc>
          <w:tcPr>
            <w:tcW w:w="587"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单位</w:t>
            </w:r>
          </w:p>
        </w:tc>
        <w:tc>
          <w:tcPr>
            <w:tcW w:w="684"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rPr>
                <w:b/>
                <w:sz w:val="21"/>
                <w:szCs w:val="21"/>
              </w:rPr>
            </w:pPr>
            <w:r>
              <w:rPr>
                <w:rFonts w:hint="eastAsia"/>
                <w:b/>
                <w:sz w:val="21"/>
                <w:szCs w:val="21"/>
              </w:rPr>
              <w:t>单价（元）</w:t>
            </w:r>
          </w:p>
        </w:tc>
        <w:tc>
          <w:tcPr>
            <w:tcW w:w="674"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rPr>
                <w:b/>
                <w:sz w:val="21"/>
                <w:szCs w:val="21"/>
              </w:rPr>
            </w:pPr>
            <w:r>
              <w:rPr>
                <w:rFonts w:hint="eastAsia"/>
                <w:b/>
                <w:sz w:val="21"/>
                <w:szCs w:val="21"/>
              </w:rPr>
              <w:t>供应周期</w:t>
            </w:r>
          </w:p>
        </w:tc>
        <w:tc>
          <w:tcPr>
            <w:tcW w:w="677" w:type="pct"/>
            <w:tcBorders>
              <w:top w:val="single" w:color="000000" w:sz="2" w:space="0"/>
              <w:left w:val="single" w:color="000000" w:sz="2" w:space="0"/>
              <w:bottom w:val="single" w:color="000000" w:sz="2" w:space="0"/>
              <w:right w:val="single" w:color="000000" w:sz="2" w:space="0"/>
              <w:tl2br w:val="nil"/>
              <w:tr2bl w:val="nil"/>
            </w:tcBorders>
          </w:tcPr>
          <w:p>
            <w:pPr>
              <w:wordWrap w:val="0"/>
              <w:spacing w:before="202" w:line="222" w:lineRule="auto"/>
              <w:ind w:left="123"/>
              <w:rPr>
                <w:b/>
                <w:sz w:val="21"/>
                <w:szCs w:val="21"/>
              </w:rPr>
            </w:pPr>
            <w:r>
              <w:rPr>
                <w:rFonts w:hint="eastAsia"/>
                <w:b/>
                <w:sz w:val="21"/>
                <w:szCs w:val="21"/>
              </w:rPr>
              <w:t>质保期外工时费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pPr>
              <w:pStyle w:val="110"/>
              <w:wordWrap w:val="0"/>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649" w:type="pct"/>
            <w:gridSpan w:val="6"/>
            <w:tcBorders>
              <w:top w:val="single" w:color="000000" w:sz="2" w:space="0"/>
              <w:left w:val="single" w:color="000000" w:sz="2" w:space="0"/>
              <w:bottom w:val="single" w:color="000000" w:sz="2" w:space="0"/>
              <w:right w:val="single" w:color="000000" w:sz="2" w:space="0"/>
              <w:tl2br w:val="nil"/>
              <w:tr2bl w:val="nil"/>
            </w:tcBorders>
          </w:tcPr>
          <w:p>
            <w:pPr>
              <w:pStyle w:val="43"/>
              <w:ind w:firstLine="420" w:firstLineChars="200"/>
              <w:jc w:val="both"/>
              <w:rPr>
                <w:rFonts w:asciiTheme="minorHAnsi" w:hAnsiTheme="minorHAnsi" w:eastAsiaTheme="minorEastAsia"/>
                <w:sz w:val="21"/>
                <w:szCs w:val="21"/>
              </w:rPr>
            </w:pPr>
            <w:r>
              <w:rPr>
                <w:rFonts w:hint="eastAsia" w:asciiTheme="minorHAnsi" w:hAnsiTheme="minorHAnsi" w:eastAsiaTheme="minorEastAsia"/>
                <w:sz w:val="21"/>
                <w:szCs w:val="21"/>
              </w:rPr>
              <w:t>服务标准：符合国家标准。</w:t>
            </w:r>
          </w:p>
        </w:tc>
        <w:tc>
          <w:tcPr>
            <w:tcW w:w="674" w:type="pct"/>
            <w:tcBorders>
              <w:top w:val="single" w:color="000000" w:sz="2" w:space="0"/>
              <w:left w:val="single" w:color="000000" w:sz="2" w:space="0"/>
              <w:bottom w:val="single" w:color="000000" w:sz="2" w:space="0"/>
              <w:right w:val="single" w:color="000000" w:sz="2" w:space="0"/>
              <w:tl2br w:val="nil"/>
              <w:tr2bl w:val="nil"/>
            </w:tcBorders>
          </w:tcPr>
          <w:p>
            <w:pPr>
              <w:pStyle w:val="43"/>
              <w:ind w:firstLine="420" w:firstLineChars="200"/>
              <w:jc w:val="both"/>
              <w:rPr>
                <w:rFonts w:asciiTheme="minorHAnsi" w:hAnsiTheme="minorHAnsi" w:eastAsiaTheme="minorEastAsia"/>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pPr>
              <w:pStyle w:val="43"/>
              <w:ind w:firstLine="420" w:firstLineChars="200"/>
              <w:jc w:val="both"/>
              <w:rPr>
                <w:rFonts w:asciiTheme="minorHAnsi" w:hAnsiTheme="minorHAnsi" w:eastAsiaTheme="minorEastAsia"/>
                <w:sz w:val="21"/>
                <w:szCs w:val="21"/>
              </w:rPr>
            </w:pPr>
          </w:p>
        </w:tc>
      </w:tr>
    </w:tbl>
    <w:p>
      <w:pPr>
        <w:wordWrap w:val="0"/>
      </w:pPr>
    </w:p>
    <w:p>
      <w:pPr>
        <w:pStyle w:val="14"/>
        <w:wordWrap w:val="0"/>
        <w:spacing w:line="600" w:lineRule="exact"/>
        <w:ind w:left="6000" w:firstLine="584" w:firstLineChars="200"/>
        <w:rPr>
          <w:rFonts w:ascii="仿宋_GB2312" w:hAnsi="仿宋_GB2312" w:eastAsia="仿宋_GB2312" w:cs="仿宋_GB2312"/>
          <w:color w:val="0000FF"/>
          <w:spacing w:val="-14"/>
          <w:sz w:val="32"/>
          <w:szCs w:val="32"/>
          <w:lang w:eastAsia="zh-CN"/>
        </w:rPr>
      </w:pPr>
    </w:p>
    <w:p/>
    <w:p>
      <w:pPr>
        <w:pStyle w:val="43"/>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br w:type="page"/>
      </w:r>
    </w:p>
    <w:p>
      <w:pPr>
        <w:pStyle w:val="43"/>
        <w:spacing w:line="240" w:lineRule="auto"/>
        <w:ind w:firstLine="480" w:firstLineChars="200"/>
        <w:jc w:val="both"/>
        <w:rPr>
          <w:rFonts w:asciiTheme="minorHAnsi" w:hAnsiTheme="minorHAnsi" w:eastAsiaTheme="minorEastAsia"/>
          <w:sz w:val="24"/>
          <w:szCs w:val="24"/>
        </w:rPr>
      </w:pPr>
    </w:p>
    <w:p>
      <w:pPr>
        <w:pStyle w:val="2"/>
        <w:spacing w:before="230" w:after="230"/>
      </w:pPr>
      <w:bookmarkStart w:id="38" w:name="_Toc209944814"/>
      <w:bookmarkStart w:id="39" w:name="_Toc100219616"/>
      <w:bookmarkStart w:id="40" w:name="OLE_LINK30"/>
      <w:bookmarkStart w:id="41" w:name="OLE_LINK31"/>
      <w:r>
        <w:rPr>
          <w:rFonts w:hint="eastAsia"/>
        </w:rPr>
        <w:t>第五章　投标文件构成及格式</w:t>
      </w:r>
      <w:bookmarkEnd w:id="38"/>
      <w:bookmarkEnd w:id="39"/>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2"/>
          <w:szCs w:val="32"/>
        </w:rPr>
      </w:pPr>
      <w:r>
        <w:rPr>
          <w:rFonts w:cstheme="minorHAnsi"/>
          <w:color w:val="000000"/>
          <w:sz w:val="32"/>
          <w:szCs w:val="32"/>
        </w:rPr>
        <w:t>项目编号：</w:t>
      </w:r>
      <w:r>
        <w:rPr>
          <w:rFonts w:cstheme="minorHAnsi"/>
          <w:color w:val="C00000"/>
          <w:sz w:val="32"/>
          <w:szCs w:val="32"/>
        </w:rPr>
        <w:t>［</w:t>
      </w:r>
      <w:r>
        <w:rPr>
          <w:rFonts w:cstheme="minorHAnsi"/>
          <w:color w:val="C00000"/>
          <w:sz w:val="32"/>
          <w:szCs w:val="32"/>
          <w:u w:val="single"/>
        </w:rPr>
        <w:t>项目编号</w:t>
      </w:r>
      <w:r>
        <w:rPr>
          <w:rFonts w:cstheme="minorHAnsi"/>
          <w:color w:val="C00000"/>
          <w:sz w:val="32"/>
          <w:szCs w:val="32"/>
        </w:rPr>
        <w:t>］</w:t>
      </w:r>
    </w:p>
    <w:p>
      <w:pPr>
        <w:jc w:val="center"/>
        <w:rPr>
          <w:rFonts w:cstheme="minorHAnsi"/>
          <w:sz w:val="36"/>
          <w:szCs w:val="36"/>
        </w:rPr>
      </w:pPr>
    </w:p>
    <w:p>
      <w:pPr>
        <w:jc w:val="center"/>
        <w:rPr>
          <w:rFonts w:cstheme="minorHAnsi"/>
          <w:sz w:val="36"/>
        </w:rPr>
      </w:pPr>
    </w:p>
    <w:p>
      <w:pPr>
        <w:rPr>
          <w:rFonts w:cstheme="minorHAnsi"/>
          <w:sz w:val="36"/>
        </w:rPr>
      </w:pPr>
    </w:p>
    <w:p>
      <w:pP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bookmarkEnd w:id="40"/>
      <w:bookmarkEnd w:id="41"/>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3" w:type="default"/>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bookmarkStart w:id="42" w:name="OLE_LINK32"/>
      <w:bookmarkStart w:id="43" w:name="OLE_LINK33"/>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w:t>
      </w:r>
      <w:r>
        <w:rPr>
          <w:rFonts w:hint="eastAsia" w:cstheme="minorHAnsi"/>
          <w:color w:val="C00000"/>
        </w:rPr>
        <w:t>或</w:t>
      </w:r>
      <w:r>
        <w:rPr>
          <w:rFonts w:cstheme="minorHAnsi"/>
          <w:color w:val="C00000"/>
        </w:rPr>
        <w:t>删除，全文同）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4" w:type="default"/>
          <w:footerReference r:id="rId15" w:type="even"/>
          <w:pgSz w:w="11906" w:h="16838"/>
          <w:pgMar w:top="1418" w:right="1418" w:bottom="1418" w:left="1418" w:header="851" w:footer="992" w:gutter="0"/>
          <w:cols w:space="425" w:num="1"/>
          <w:docGrid w:type="linesAndChars" w:linePitch="460" w:charSpace="0"/>
        </w:sectPr>
      </w:pPr>
    </w:p>
    <w:bookmarkEnd w:id="42"/>
    <w:bookmarkEnd w:id="43"/>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pStyle w:val="43"/>
        <w:jc w:val="center"/>
        <w:rPr>
          <w:rFonts w:asciiTheme="minorHAnsi" w:hAnsiTheme="minorHAnsi" w:eastAsiaTheme="minorEastAsia"/>
          <w:b/>
          <w:color w:val="C00000"/>
          <w:sz w:val="24"/>
          <w:szCs w:val="24"/>
        </w:rPr>
      </w:pPr>
    </w:p>
    <w:tbl>
      <w:tblPr>
        <w:tblStyle w:val="2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pPr>
              <w:spacing w:line="440" w:lineRule="exact"/>
              <w:ind w:right="280"/>
              <w:jc w:val="right"/>
              <w:rPr>
                <w:rFonts w:cstheme="minorHAnsi"/>
                <w:b/>
                <w:color w:val="000000"/>
              </w:rPr>
            </w:pPr>
          </w:p>
        </w:tc>
        <w:tc>
          <w:tcPr>
            <w:tcW w:w="2911" w:type="dxa"/>
            <w:vAlign w:val="center"/>
          </w:tcPr>
          <w:p>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pPr>
              <w:jc w:val="center"/>
              <w:rPr>
                <w:b/>
              </w:rPr>
            </w:pPr>
            <w:r>
              <w:rPr>
                <w:b/>
              </w:rPr>
              <w:t>交</w:t>
            </w:r>
            <w:r>
              <w:rPr>
                <w:rFonts w:hint="eastAsia"/>
                <w:b/>
              </w:rPr>
              <w:t>货</w:t>
            </w:r>
            <w:r>
              <w:rPr>
                <w:b/>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pPr>
              <w:spacing w:line="440" w:lineRule="exact"/>
              <w:jc w:val="center"/>
              <w:rPr>
                <w:rFonts w:cstheme="minorHAnsi"/>
                <w:color w:val="000000"/>
              </w:rPr>
            </w:pPr>
          </w:p>
        </w:tc>
        <w:tc>
          <w:tcPr>
            <w:tcW w:w="2912" w:type="dxa"/>
            <w:tcBorders>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〖注〗（一）以下情况按无效投标处理：</w:t>
      </w:r>
    </w:p>
    <w:p>
      <w:pPr>
        <w:ind w:firstLine="480" w:firstLineChars="200"/>
        <w:jc w:val="both"/>
        <w:rPr>
          <w:kern w:val="24"/>
        </w:rPr>
      </w:pPr>
      <w:r>
        <w:rPr>
          <w:kern w:val="24"/>
        </w:rPr>
        <w:t>1．A栏未按银行小写金额样式填写，B栏未填写交</w:t>
      </w:r>
      <w:r>
        <w:rPr>
          <w:rFonts w:hint="eastAsia"/>
          <w:kern w:val="24"/>
        </w:rPr>
        <w:t>货</w:t>
      </w:r>
      <w:r>
        <w:rPr>
          <w:kern w:val="24"/>
        </w:rPr>
        <w:t>期。</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3．A栏值超过</w:t>
      </w:r>
      <w:r>
        <w:rPr>
          <w:rFonts w:hint="eastAsia"/>
          <w:kern w:val="24"/>
        </w:rPr>
        <w:t>该采购包预算</w:t>
      </w:r>
      <w:r>
        <w:rPr>
          <w:kern w:val="24"/>
        </w:rPr>
        <w:t>的。</w:t>
      </w:r>
    </w:p>
    <w:p>
      <w:pPr>
        <w:ind w:firstLine="480" w:firstLineChars="200"/>
        <w:jc w:val="both"/>
        <w:rPr>
          <w:kern w:val="24"/>
        </w:rPr>
        <w:sectPr>
          <w:footerReference r:id="rId16" w:type="default"/>
          <w:footerReference r:id="rId17" w:type="even"/>
          <w:pgSz w:w="11906" w:h="16838"/>
          <w:pgMar w:top="1418" w:right="1418" w:bottom="1418" w:left="1418" w:header="851" w:footer="992" w:gutter="0"/>
          <w:cols w:space="425" w:num="1"/>
          <w:docGrid w:type="linesAndChars" w:linePitch="460" w:charSpace="0"/>
        </w:sectPr>
      </w:pPr>
      <w:r>
        <w:rPr>
          <w:kern w:val="24"/>
        </w:rPr>
        <w:t>（二）“</w:t>
      </w:r>
      <w:r>
        <w:rPr>
          <w:rFonts w:hint="eastAsia"/>
          <w:kern w:val="24"/>
        </w:rPr>
        <w:t>投标报价</w:t>
      </w:r>
      <w:r>
        <w:rPr>
          <w:kern w:val="24"/>
        </w:rPr>
        <w:t>”仅作为计算价格分的依据，实际结算以供应商所报中标单价和采购数量据实结算。</w:t>
      </w:r>
    </w:p>
    <w:p>
      <w:pPr>
        <w:pStyle w:val="52"/>
      </w:pPr>
      <w:r>
        <w:rPr>
          <w:rFonts w:hint="eastAsia"/>
        </w:rPr>
        <w:t>分项报价</w:t>
      </w:r>
      <w:r>
        <w:t>表</w:t>
      </w:r>
    </w:p>
    <w:p>
      <w:pPr>
        <w:pStyle w:val="43"/>
        <w:tabs>
          <w:tab w:val="right" w:pos="13892"/>
        </w:tabs>
        <w:jc w:val="both"/>
        <w:rPr>
          <w:rFonts w:asciiTheme="minorHAnsi" w:hAnsiTheme="minorHAnsi" w:eastAsiaTheme="minorEastAsia"/>
          <w:vanish/>
          <w:color w:val="00B050"/>
          <w:sz w:val="24"/>
          <w:szCs w:val="24"/>
        </w:rPr>
      </w:pPr>
      <w:r>
        <w:rPr>
          <w:rFonts w:hint="eastAsia" w:cstheme="minorHAnsi"/>
          <w:color w:val="C00000"/>
        </w:rPr>
        <w:t>采购包</w:t>
      </w:r>
      <w:r>
        <w:rPr>
          <w:rFonts w:cstheme="minorHAnsi"/>
          <w:color w:val="C00000"/>
        </w:rPr>
        <w:t>［___］</w:t>
      </w:r>
    </w:p>
    <w:tbl>
      <w:tblPr>
        <w:tblStyle w:val="27"/>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20"/>
        <w:gridCol w:w="850"/>
        <w:gridCol w:w="2990"/>
        <w:gridCol w:w="1546"/>
        <w:gridCol w:w="993"/>
        <w:gridCol w:w="863"/>
        <w:gridCol w:w="1429"/>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jc w:val="center"/>
        </w:trPr>
        <w:tc>
          <w:tcPr>
            <w:tcW w:w="70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hint="eastAsia" w:cs="Calibri Light"/>
                <w:b/>
                <w:sz w:val="21"/>
                <w:szCs w:val="21"/>
              </w:rPr>
              <w:t>标的</w:t>
            </w:r>
            <w:r>
              <w:rPr>
                <w:rFonts w:cs="Calibri Light"/>
                <w:b/>
                <w:sz w:val="21"/>
                <w:szCs w:val="21"/>
              </w:rPr>
              <w:t>名</w:t>
            </w:r>
            <w:r>
              <w:rPr>
                <w:rFonts w:hint="eastAsia" w:cs="Calibri Light"/>
                <w:b/>
                <w:sz w:val="21"/>
                <w:szCs w:val="21"/>
              </w:rPr>
              <w:t>称</w:t>
            </w:r>
          </w:p>
        </w:tc>
        <w:tc>
          <w:tcPr>
            <w:tcW w:w="1420"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w:t>
            </w:r>
          </w:p>
        </w:tc>
        <w:tc>
          <w:tcPr>
            <w:tcW w:w="850" w:type="dxa"/>
            <w:tcBorders>
              <w:left w:val="single" w:color="auto" w:sz="4" w:space="0"/>
            </w:tcBorders>
            <w:shd w:val="clear" w:color="auto" w:fill="D8D8D8" w:themeFill="background1" w:themeFillShade="D9"/>
            <w:vAlign w:val="center"/>
          </w:tcPr>
          <w:p>
            <w:pPr>
              <w:spacing w:line="320" w:lineRule="exact"/>
              <w:jc w:val="center"/>
              <w:rPr>
                <w:rFonts w:cs="Calibri Light"/>
                <w:b/>
                <w:sz w:val="21"/>
                <w:szCs w:val="21"/>
              </w:rPr>
            </w:pPr>
            <w:r>
              <w:rPr>
                <w:rFonts w:cs="Calibri Light"/>
                <w:b/>
                <w:sz w:val="21"/>
                <w:szCs w:val="21"/>
              </w:rPr>
              <w:t>型号</w:t>
            </w:r>
          </w:p>
        </w:tc>
        <w:tc>
          <w:tcPr>
            <w:tcW w:w="2990" w:type="dxa"/>
            <w:shd w:val="clear" w:color="auto" w:fill="D8D8D8" w:themeFill="background1" w:themeFillShade="D9"/>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154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993"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数量</w:t>
            </w:r>
          </w:p>
        </w:tc>
        <w:tc>
          <w:tcPr>
            <w:tcW w:w="863" w:type="dxa"/>
            <w:tcBorders>
              <w:left w:val="single" w:color="auto" w:sz="4" w:space="0"/>
            </w:tcBorders>
            <w:shd w:val="clear" w:color="auto" w:fill="D8D8D8" w:themeFill="background1" w:themeFillShade="D9"/>
            <w:vAlign w:val="center"/>
          </w:tcPr>
          <w:p>
            <w:pPr>
              <w:spacing w:line="320" w:lineRule="exact"/>
              <w:jc w:val="center"/>
              <w:rPr>
                <w:rFonts w:cs="Calibri Light"/>
                <w:b/>
                <w:sz w:val="21"/>
                <w:szCs w:val="21"/>
              </w:rPr>
            </w:pPr>
            <w:r>
              <w:rPr>
                <w:rFonts w:hint="eastAsia" w:cs="Calibri Light"/>
                <w:b/>
                <w:sz w:val="21"/>
                <w:szCs w:val="21"/>
              </w:rPr>
              <w:t>单位</w:t>
            </w:r>
          </w:p>
        </w:tc>
        <w:tc>
          <w:tcPr>
            <w:tcW w:w="1429" w:type="dxa"/>
            <w:shd w:val="clear" w:color="auto" w:fill="D8D8D8" w:themeFill="background1" w:themeFillShade="D9"/>
            <w:vAlign w:val="center"/>
          </w:tcPr>
          <w:p>
            <w:pPr>
              <w:spacing w:line="320" w:lineRule="exact"/>
              <w:jc w:val="center"/>
              <w:rPr>
                <w:rFonts w:cs="Calibri Light"/>
                <w:b/>
                <w:sz w:val="21"/>
                <w:szCs w:val="21"/>
              </w:rPr>
            </w:pPr>
            <w:r>
              <w:rPr>
                <w:rFonts w:cs="Calibri Light"/>
                <w:b/>
                <w:sz w:val="21"/>
                <w:szCs w:val="21"/>
              </w:rPr>
              <w:t>单价</w:t>
            </w:r>
            <w:r>
              <w:rPr>
                <w:rFonts w:hint="eastAsia" w:cs="Calibri Light"/>
                <w:b/>
                <w:sz w:val="21"/>
                <w:szCs w:val="21"/>
              </w:rPr>
              <w:t>（</w:t>
            </w:r>
            <w:r>
              <w:rPr>
                <w:rFonts w:cs="Calibri Light"/>
                <w:b/>
                <w:sz w:val="21"/>
                <w:szCs w:val="21"/>
              </w:rPr>
              <w:t>元）</w:t>
            </w:r>
          </w:p>
        </w:tc>
        <w:tc>
          <w:tcPr>
            <w:tcW w:w="1689" w:type="dxa"/>
            <w:shd w:val="clear" w:color="auto" w:fill="D8D8D8" w:themeFill="background1" w:themeFillShade="D9"/>
            <w:vAlign w:val="center"/>
          </w:tcPr>
          <w:p>
            <w:pPr>
              <w:spacing w:line="320" w:lineRule="exact"/>
              <w:jc w:val="center"/>
              <w:rPr>
                <w:rFonts w:cs="Calibri Light"/>
                <w:b/>
                <w:sz w:val="21"/>
                <w:szCs w:val="21"/>
              </w:rPr>
            </w:pPr>
            <w:r>
              <w:rPr>
                <w:rFonts w:cs="Calibri Light"/>
                <w:b/>
                <w:sz w:val="21"/>
                <w:szCs w:val="21"/>
              </w:rPr>
              <w:t>总价</w:t>
            </w:r>
            <w:r>
              <w:rPr>
                <w:rFonts w:hint="eastAsia" w:cs="Calibri Light"/>
                <w:b/>
                <w:sz w:val="21"/>
                <w:szCs w:val="21"/>
              </w:rPr>
              <w:t>（</w:t>
            </w:r>
            <w:r>
              <w:rPr>
                <w:rFonts w:cs="Calibri Light"/>
                <w:b/>
                <w:sz w:val="21"/>
                <w:szCs w:val="21"/>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r>
              <w:rPr>
                <w:rFonts w:cs="Calibri Light"/>
                <w:bCs/>
                <w:sz w:val="21"/>
                <w:szCs w:val="21"/>
              </w:rPr>
              <w:t>…</w:t>
            </w:r>
          </w:p>
        </w:tc>
        <w:tc>
          <w:tcPr>
            <w:tcW w:w="1558" w:type="dxa"/>
            <w:shd w:val="clear" w:color="auto" w:fill="F1F1F1" w:themeFill="background1" w:themeFillShade="F2"/>
            <w:noWrap/>
            <w:tcMar>
              <w:top w:w="20" w:type="dxa"/>
              <w:left w:w="20" w:type="dxa"/>
              <w:bottom w:w="0" w:type="dxa"/>
              <w:right w:w="20" w:type="dxa"/>
            </w:tcMar>
            <w:vAlign w:val="center"/>
          </w:tcPr>
          <w:p>
            <w:pPr>
              <w:jc w:val="center"/>
              <w:rPr>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1429" w:type="dxa"/>
            <w:shd w:val="clear" w:color="auto" w:fill="F1F1F1" w:themeFill="background1" w:themeFillShade="F2"/>
            <w:vAlign w:val="center"/>
          </w:tcPr>
          <w:p>
            <w:pPr>
              <w:jc w:val="center"/>
              <w:rPr>
                <w:rFonts w:cs="Calibri Light"/>
                <w:bCs/>
                <w:sz w:val="21"/>
                <w:szCs w:val="21"/>
              </w:rPr>
            </w:pPr>
          </w:p>
        </w:tc>
        <w:tc>
          <w:tcPr>
            <w:tcW w:w="1689"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1429" w:type="dxa"/>
            <w:shd w:val="clear" w:color="auto" w:fill="F1F1F1" w:themeFill="background1" w:themeFillShade="F2"/>
            <w:vAlign w:val="center"/>
          </w:tcPr>
          <w:p>
            <w:pPr>
              <w:jc w:val="center"/>
              <w:rPr>
                <w:rFonts w:cs="Calibri Light"/>
                <w:bCs/>
                <w:sz w:val="21"/>
                <w:szCs w:val="21"/>
              </w:rPr>
            </w:pPr>
          </w:p>
        </w:tc>
        <w:tc>
          <w:tcPr>
            <w:tcW w:w="1689"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1429" w:type="dxa"/>
            <w:shd w:val="clear" w:color="auto" w:fill="F1F1F1" w:themeFill="background1" w:themeFillShade="F2"/>
            <w:vAlign w:val="center"/>
          </w:tcPr>
          <w:p>
            <w:pPr>
              <w:jc w:val="center"/>
              <w:rPr>
                <w:rFonts w:cs="Calibri Light"/>
                <w:bCs/>
                <w:sz w:val="21"/>
                <w:szCs w:val="21"/>
              </w:rPr>
            </w:pPr>
          </w:p>
        </w:tc>
        <w:tc>
          <w:tcPr>
            <w:tcW w:w="1689"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1429" w:type="dxa"/>
            <w:shd w:val="clear" w:color="auto" w:fill="F1F1F1" w:themeFill="background1" w:themeFillShade="F2"/>
            <w:vAlign w:val="center"/>
          </w:tcPr>
          <w:p>
            <w:pPr>
              <w:jc w:val="center"/>
              <w:rPr>
                <w:rFonts w:cs="Calibri Light"/>
                <w:bCs/>
                <w:sz w:val="21"/>
                <w:szCs w:val="21"/>
              </w:rPr>
            </w:pPr>
          </w:p>
        </w:tc>
        <w:tc>
          <w:tcPr>
            <w:tcW w:w="1689"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pPr>
              <w:jc w:val="center"/>
              <w:rPr>
                <w:rFonts w:cs="Calibri Light"/>
                <w:bCs/>
                <w:sz w:val="21"/>
                <w:szCs w:val="21"/>
              </w:rPr>
            </w:pPr>
          </w:p>
        </w:tc>
        <w:tc>
          <w:tcPr>
            <w:tcW w:w="1429" w:type="dxa"/>
            <w:shd w:val="clear" w:color="auto" w:fill="F1F1F1" w:themeFill="background1" w:themeFillShade="F2"/>
            <w:vAlign w:val="center"/>
          </w:tcPr>
          <w:p>
            <w:pPr>
              <w:jc w:val="center"/>
              <w:rPr>
                <w:rFonts w:cs="Calibri Light"/>
                <w:bCs/>
                <w:sz w:val="21"/>
                <w:szCs w:val="21"/>
              </w:rPr>
            </w:pPr>
          </w:p>
        </w:tc>
        <w:tc>
          <w:tcPr>
            <w:tcW w:w="1689" w:type="dxa"/>
            <w:shd w:val="clear" w:color="auto" w:fill="auto"/>
            <w:vAlign w:val="center"/>
          </w:tcPr>
          <w:p>
            <w:pPr>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2354" w:type="dxa"/>
            <w:gridSpan w:val="9"/>
            <w:shd w:val="clear" w:color="auto" w:fill="auto"/>
            <w:vAlign w:val="center"/>
          </w:tcPr>
          <w:p>
            <w:pPr>
              <w:jc w:val="center"/>
              <w:rPr>
                <w:rFonts w:cs="Calibri Light"/>
                <w:b/>
                <w:bCs/>
                <w:sz w:val="21"/>
                <w:szCs w:val="21"/>
              </w:rPr>
            </w:pPr>
            <w:r>
              <w:rPr>
                <w:rFonts w:cs="Calibri Light"/>
                <w:b/>
                <w:bCs/>
                <w:sz w:val="21"/>
                <w:szCs w:val="21"/>
              </w:rPr>
              <w:t>合计</w:t>
            </w:r>
            <w:r>
              <w:rPr>
                <w:rFonts w:hint="eastAsia" w:cs="Calibri Light"/>
                <w:b/>
                <w:bCs/>
                <w:sz w:val="21"/>
                <w:szCs w:val="21"/>
              </w:rPr>
              <w:t>（</w:t>
            </w:r>
            <w:r>
              <w:rPr>
                <w:rFonts w:cs="Calibri Light"/>
                <w:b/>
                <w:bCs/>
                <w:sz w:val="21"/>
                <w:szCs w:val="21"/>
              </w:rPr>
              <w:t>元）</w:t>
            </w:r>
          </w:p>
        </w:tc>
        <w:tc>
          <w:tcPr>
            <w:tcW w:w="1689" w:type="dxa"/>
            <w:shd w:val="clear" w:color="auto" w:fill="auto"/>
            <w:vAlign w:val="center"/>
          </w:tcPr>
          <w:p>
            <w:pPr>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rPr>
      </w:pPr>
      <w:r>
        <w:rPr>
          <w:rFonts w:cs="Calibri Light"/>
        </w:rPr>
        <w:t>说明</w:t>
      </w:r>
      <w:r>
        <w:rPr>
          <w:rFonts w:cs="Calibri Light"/>
          <w:bCs/>
        </w:rPr>
        <w:t>：1．</w:t>
      </w:r>
      <w:r>
        <w:rPr>
          <w:rFonts w:hint="eastAsia" w:cs="Calibri Light"/>
          <w:bCs/>
        </w:rPr>
        <w:t>标的名称</w:t>
      </w:r>
      <w:r>
        <w:rPr>
          <w:rFonts w:cs="Calibri Light"/>
          <w:bCs/>
        </w:rPr>
        <w:t>、单位、</w:t>
      </w:r>
      <w:r>
        <w:rPr>
          <w:rFonts w:hint="eastAsia" w:cs="Calibri Light"/>
          <w:bCs/>
        </w:rPr>
        <w:t>数量</w:t>
      </w:r>
      <w:r>
        <w:rPr>
          <w:rFonts w:cs="Calibri Light"/>
          <w:bCs/>
        </w:rPr>
        <w:t>应依据第三章“采购内容”逐项填写。</w:t>
      </w:r>
    </w:p>
    <w:p>
      <w:pPr>
        <w:tabs>
          <w:tab w:val="right" w:pos="9070"/>
        </w:tabs>
        <w:spacing w:line="440" w:lineRule="exact"/>
        <w:ind w:firstLine="720" w:firstLineChars="300"/>
        <w:jc w:val="both"/>
        <w:rPr>
          <w:rFonts w:cs="Calibri Light"/>
          <w:bCs/>
        </w:rPr>
      </w:pPr>
      <w:r>
        <w:rPr>
          <w:rFonts w:cs="Calibri Light"/>
          <w:bCs/>
        </w:rPr>
        <w:t>2．总价=单</w:t>
      </w:r>
      <w:r>
        <w:rPr>
          <w:rFonts w:hint="eastAsia" w:cs="Calibri Light"/>
          <w:bCs/>
        </w:rPr>
        <w:t>价×</w:t>
      </w:r>
      <w:r>
        <w:rPr>
          <w:rFonts w:cs="Calibri Light"/>
          <w:bCs/>
        </w:rPr>
        <w:t>数量；合计=总价的算术和。</w:t>
      </w:r>
    </w:p>
    <w:p>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pPr>
        <w:tabs>
          <w:tab w:val="right" w:pos="9070"/>
        </w:tabs>
        <w:spacing w:line="440" w:lineRule="exact"/>
        <w:ind w:firstLine="720" w:firstLineChars="300"/>
        <w:jc w:val="both"/>
        <w:rPr>
          <w:rFonts w:cs="Calibri Light"/>
          <w:bCs/>
        </w:rPr>
      </w:pPr>
      <w:r>
        <w:rPr>
          <w:rFonts w:cs="Calibri Light"/>
          <w:bCs/>
        </w:rPr>
        <w:t>4．</w:t>
      </w:r>
      <w:r>
        <w:rPr>
          <w:rFonts w:hint="eastAsia" w:cs="Calibri Light"/>
          <w:bCs/>
        </w:rPr>
        <w:t>上表</w:t>
      </w:r>
      <w:r>
        <w:rPr>
          <w:rFonts w:cs="Calibri Light"/>
          <w:bCs/>
        </w:rPr>
        <w:t>中所报的</w:t>
      </w:r>
      <w:r>
        <w:rPr>
          <w:rFonts w:hint="eastAsia" w:cs="Calibri Light"/>
          <w:bCs/>
        </w:rPr>
        <w:t>“单价”将作为结算合同价款</w:t>
      </w:r>
      <w:r>
        <w:rPr>
          <w:rFonts w:cs="Calibri Light"/>
          <w:bCs/>
        </w:rPr>
        <w:t>的依据</w:t>
      </w:r>
      <w:r>
        <w:rPr>
          <w:rFonts w:hint="eastAsia" w:cs="Calibri Light"/>
          <w:bCs/>
        </w:rPr>
        <w:t>，</w:t>
      </w:r>
      <w:r>
        <w:rPr>
          <w:rFonts w:cs="Calibri Light"/>
          <w:bCs/>
        </w:rPr>
        <w:t>供应商须综合考虑各方面因素进行填报</w:t>
      </w:r>
      <w:r>
        <w:rPr>
          <w:rFonts w:hint="eastAsia" w:cs="Calibri Light"/>
          <w:bCs/>
        </w:rPr>
        <w:t>。</w:t>
      </w:r>
    </w:p>
    <w:p>
      <w:pPr>
        <w:tabs>
          <w:tab w:val="right" w:pos="9070"/>
        </w:tabs>
        <w:spacing w:line="440" w:lineRule="exact"/>
        <w:ind w:firstLine="720" w:firstLineChars="300"/>
        <w:jc w:val="both"/>
        <w:rPr>
          <w:rFonts w:cs="Calibri Light"/>
          <w:b/>
          <w:bCs/>
        </w:rPr>
      </w:pPr>
      <w:r>
        <w:rPr>
          <w:rFonts w:cs="Calibri Light"/>
          <w:b/>
          <w:bCs/>
        </w:rPr>
        <w:t>5．</w:t>
      </w:r>
      <w:r>
        <w:rPr>
          <w:rFonts w:hint="eastAsia" w:cs="Calibri Light"/>
          <w:b/>
          <w:bCs/>
        </w:rPr>
        <w:t>以下情况按</w:t>
      </w:r>
      <w:r>
        <w:rPr>
          <w:rFonts w:cs="Calibri Light"/>
          <w:b/>
          <w:bCs/>
        </w:rPr>
        <w:t>无效投标</w:t>
      </w:r>
      <w:r>
        <w:rPr>
          <w:rFonts w:hint="eastAsia" w:cs="Calibri Light"/>
          <w:b/>
          <w:bCs/>
        </w:rPr>
        <w:t>处理</w:t>
      </w:r>
      <w:r>
        <w:rPr>
          <w:rFonts w:cs="Calibri Light"/>
          <w:b/>
          <w:bCs/>
        </w:rPr>
        <w:t>：</w:t>
      </w:r>
    </w:p>
    <w:p>
      <w:pPr>
        <w:tabs>
          <w:tab w:val="right" w:pos="9070"/>
        </w:tabs>
        <w:spacing w:line="440" w:lineRule="exact"/>
        <w:ind w:firstLine="720" w:firstLineChars="300"/>
        <w:jc w:val="both"/>
        <w:rPr>
          <w:rFonts w:cs="Calibri Light"/>
          <w:bCs/>
        </w:rPr>
      </w:pPr>
      <w:r>
        <w:rPr>
          <w:rFonts w:hint="eastAsia" w:cs="Calibri Light"/>
          <w:bCs/>
        </w:rPr>
        <w:t>（1）</w:t>
      </w:r>
      <w:r>
        <w:rPr>
          <w:rFonts w:cs="Calibri Light"/>
          <w:bCs/>
        </w:rPr>
        <w:t>本表 “合计”值</w:t>
      </w:r>
      <w:r>
        <w:rPr>
          <w:rFonts w:hint="eastAsia" w:cs="Calibri Light"/>
          <w:bCs/>
        </w:rPr>
        <w:t>与“开标一览表”中</w:t>
      </w:r>
      <w:r>
        <w:rPr>
          <w:rFonts w:cs="Calibri Light"/>
          <w:bCs/>
        </w:rPr>
        <w:t>的</w:t>
      </w:r>
      <w:r>
        <w:rPr>
          <w:rFonts w:hint="eastAsia" w:cs="Calibri Light"/>
          <w:bCs/>
        </w:rPr>
        <w:t>“投标报价”</w:t>
      </w:r>
      <w:r>
        <w:rPr>
          <w:rFonts w:cs="Calibri Light"/>
          <w:bCs/>
        </w:rPr>
        <w:t>值不一致</w:t>
      </w:r>
      <w:r>
        <w:rPr>
          <w:rFonts w:hint="eastAsia" w:cs="Calibri Light"/>
          <w:bCs/>
        </w:rPr>
        <w:t>的</w:t>
      </w:r>
      <w:r>
        <w:rPr>
          <w:rFonts w:cs="Calibri Light"/>
          <w:bCs/>
        </w:rPr>
        <w:t>。</w:t>
      </w:r>
    </w:p>
    <w:p>
      <w:pPr>
        <w:tabs>
          <w:tab w:val="right" w:pos="9070"/>
        </w:tabs>
        <w:spacing w:line="440" w:lineRule="exact"/>
        <w:ind w:firstLine="720" w:firstLineChars="300"/>
        <w:jc w:val="both"/>
        <w:rPr>
          <w:rFonts w:cs="Calibri Light"/>
          <w:bCs/>
        </w:rPr>
        <w:sectPr>
          <w:pgSz w:w="16838" w:h="11906" w:orient="landscape"/>
          <w:pgMar w:top="1418" w:right="1418" w:bottom="1418" w:left="1418" w:header="851" w:footer="992" w:gutter="0"/>
          <w:cols w:space="425" w:num="1"/>
          <w:docGrid w:type="linesAndChars" w:linePitch="460" w:charSpace="0"/>
        </w:sectPr>
      </w:pPr>
      <w:r>
        <w:rPr>
          <w:rFonts w:hint="eastAsia" w:cs="Calibri Light"/>
          <w:bCs/>
        </w:rPr>
        <w:t>（2）“单价”列</w:t>
      </w:r>
      <w:r>
        <w:rPr>
          <w:rFonts w:cs="Calibri Light"/>
          <w:bCs/>
        </w:rPr>
        <w:t>出现缺漏项。</w:t>
      </w:r>
    </w:p>
    <w:p>
      <w:pPr>
        <w:tabs>
          <w:tab w:val="right" w:pos="9070"/>
        </w:tabs>
        <w:spacing w:line="440" w:lineRule="exact"/>
        <w:ind w:firstLine="960" w:firstLineChars="300"/>
        <w:jc w:val="center"/>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18" w:type="default"/>
          <w:footerReference r:id="rId19"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ind w:firstLine="480" w:firstLineChars="200"/>
        <w:rPr>
          <w:rFonts w:asciiTheme="minorEastAsia" w:hAnsiTheme="minorEastAsia"/>
        </w:rPr>
      </w:pPr>
    </w:p>
    <w:p>
      <w:pPr>
        <w:jc w:val="center"/>
        <w:rPr>
          <w:rFonts w:asciiTheme="minorEastAsia" w:hAnsiTheme="minorEastAsia"/>
          <w:b/>
        </w:rPr>
      </w:pPr>
      <w:r>
        <w:rPr>
          <w:rFonts w:hint="eastAsia" w:asciiTheme="minorEastAsia" w:hAnsiTheme="minorEastAsia"/>
          <w:b/>
        </w:rPr>
        <w:t>技术（服务）评审部分响应方案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rPr>
      </w:pPr>
      <w:r>
        <w:rPr>
          <w:rFonts w:hint="eastAsia" w:asciiTheme="minorEastAsia" w:hAnsiTheme="minorEastAsia"/>
        </w:rPr>
        <w:t>1．</w:t>
      </w:r>
      <w:r>
        <w:rPr>
          <w:rFonts w:hint="eastAsia" w:asciiTheme="minorEastAsia" w:hAnsiTheme="minorEastAsia" w:cstheme="minorHAnsi"/>
          <w:b/>
          <w:color w:val="000000"/>
          <w:kern w:val="24"/>
        </w:rPr>
        <w:t>组织实施方案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 xml:space="preserve"> </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pPr>
        <w:rPr>
          <w:rFonts w:asciiTheme="minorEastAsia" w:hAnsiTheme="minorEastAsia" w:cstheme="minorHAnsi"/>
          <w:b/>
          <w:color w:val="000000"/>
          <w:kern w:val="24"/>
        </w:rPr>
      </w:pP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color w:val="C00000"/>
        </w:rPr>
      </w:pPr>
      <w:r>
        <w:rPr>
          <w:rFonts w:hint="eastAsia"/>
          <w:i/>
          <w:color w:val="C00000"/>
        </w:rPr>
        <w:t>示例：</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．培训方案</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．所有产品</w:t>
      </w:r>
      <w:r>
        <w:rPr>
          <w:rFonts w:asciiTheme="minorEastAsia" w:hAnsiTheme="minorEastAsia" w:cstheme="minorHAnsi"/>
          <w:b/>
          <w:color w:val="000000"/>
          <w:kern w:val="24"/>
        </w:rPr>
        <w:t>来源合格证明文件</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3．技术参数响应</w:t>
      </w:r>
    </w:p>
    <w:p>
      <w:pPr>
        <w:jc w:val="center"/>
        <w:rPr>
          <w:rFonts w:asciiTheme="minorEastAsia" w:hAnsiTheme="minorEastAsia"/>
          <w:b/>
        </w:rPr>
      </w:pPr>
      <w:r>
        <w:rPr>
          <w:rFonts w:asciiTheme="minorEastAsia" w:hAnsiTheme="minorEastAsia"/>
          <w:b/>
        </w:rPr>
        <w:t>技术（服务）要求（非实质性）条款偏差表</w:t>
      </w:r>
    </w:p>
    <w:tbl>
      <w:tblPr>
        <w:tblStyle w:val="2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招标文件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投标文件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p>
        </w:tc>
        <w:tc>
          <w:tcPr>
            <w:tcW w:w="3351" w:type="dxa"/>
            <w:shd w:val="clear" w:color="auto" w:fill="auto"/>
            <w:vAlign w:val="center"/>
          </w:tcPr>
          <w:p>
            <w:pPr>
              <w:jc w:val="center"/>
              <w:rPr>
                <w:rFonts w:asciiTheme="minorEastAsia" w:hAnsiTheme="minorEastAsia"/>
                <w:sz w:val="21"/>
                <w:szCs w:val="21"/>
              </w:rPr>
            </w:pPr>
          </w:p>
        </w:tc>
        <w:tc>
          <w:tcPr>
            <w:tcW w:w="1798" w:type="dxa"/>
            <w:shd w:val="clear" w:color="auto" w:fill="auto"/>
            <w:vAlign w:val="center"/>
          </w:tcPr>
          <w:p>
            <w:pPr>
              <w:jc w:val="cente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both"/>
              <w:rPr>
                <w:rFonts w:asciiTheme="minorEastAsia" w:hAnsiTheme="minorEastAsia"/>
                <w:sz w:val="21"/>
                <w:szCs w:val="21"/>
              </w:rPr>
            </w:pPr>
          </w:p>
        </w:tc>
        <w:tc>
          <w:tcPr>
            <w:tcW w:w="3351" w:type="dxa"/>
            <w:shd w:val="clear" w:color="auto" w:fill="auto"/>
            <w:vAlign w:val="center"/>
          </w:tcPr>
          <w:p>
            <w:pPr>
              <w:jc w:val="both"/>
              <w:rPr>
                <w:rFonts w:asciiTheme="minorEastAsia" w:hAnsiTheme="minorEastAsia"/>
                <w:sz w:val="21"/>
                <w:szCs w:val="21"/>
              </w:rPr>
            </w:pPr>
          </w:p>
        </w:tc>
        <w:tc>
          <w:tcPr>
            <w:tcW w:w="1798" w:type="dxa"/>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both"/>
              <w:rPr>
                <w:rFonts w:asciiTheme="minorEastAsia" w:hAnsiTheme="minorEastAsia"/>
                <w:sz w:val="21"/>
                <w:szCs w:val="21"/>
              </w:rPr>
            </w:pPr>
          </w:p>
        </w:tc>
        <w:tc>
          <w:tcPr>
            <w:tcW w:w="3351" w:type="dxa"/>
            <w:shd w:val="clear" w:color="auto" w:fill="auto"/>
            <w:vAlign w:val="center"/>
          </w:tcPr>
          <w:p>
            <w:pPr>
              <w:jc w:val="both"/>
              <w:rPr>
                <w:rFonts w:asciiTheme="minorEastAsia" w:hAnsiTheme="minorEastAsia"/>
                <w:sz w:val="21"/>
                <w:szCs w:val="21"/>
              </w:rPr>
            </w:pPr>
          </w:p>
        </w:tc>
        <w:tc>
          <w:tcPr>
            <w:tcW w:w="1798" w:type="dxa"/>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both"/>
              <w:rPr>
                <w:rFonts w:asciiTheme="minorEastAsia" w:hAnsiTheme="minorEastAsia"/>
                <w:sz w:val="21"/>
                <w:szCs w:val="21"/>
              </w:rPr>
            </w:pPr>
          </w:p>
        </w:tc>
        <w:tc>
          <w:tcPr>
            <w:tcW w:w="3351" w:type="dxa"/>
            <w:shd w:val="clear" w:color="auto" w:fill="auto"/>
            <w:vAlign w:val="center"/>
          </w:tcPr>
          <w:p>
            <w:pPr>
              <w:jc w:val="both"/>
              <w:rPr>
                <w:rFonts w:asciiTheme="minorEastAsia" w:hAnsiTheme="minorEastAsia"/>
                <w:sz w:val="21"/>
                <w:szCs w:val="21"/>
              </w:rPr>
            </w:pPr>
          </w:p>
        </w:tc>
        <w:tc>
          <w:tcPr>
            <w:tcW w:w="1798" w:type="dxa"/>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both"/>
              <w:rPr>
                <w:rFonts w:asciiTheme="minorEastAsia" w:hAnsiTheme="minorEastAsia"/>
                <w:sz w:val="21"/>
                <w:szCs w:val="21"/>
              </w:rPr>
            </w:pPr>
          </w:p>
        </w:tc>
        <w:tc>
          <w:tcPr>
            <w:tcW w:w="3351" w:type="dxa"/>
            <w:shd w:val="clear" w:color="auto" w:fill="auto"/>
            <w:vAlign w:val="center"/>
          </w:tcPr>
          <w:p>
            <w:pPr>
              <w:jc w:val="both"/>
              <w:rPr>
                <w:rFonts w:asciiTheme="minorEastAsia" w:hAnsiTheme="minorEastAsia"/>
                <w:sz w:val="21"/>
                <w:szCs w:val="21"/>
              </w:rPr>
            </w:pPr>
          </w:p>
        </w:tc>
        <w:tc>
          <w:tcPr>
            <w:tcW w:w="1798" w:type="dxa"/>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p>
        </w:tc>
        <w:tc>
          <w:tcPr>
            <w:tcW w:w="3207" w:type="dxa"/>
            <w:shd w:val="clear" w:color="auto" w:fill="auto"/>
            <w:vAlign w:val="center"/>
          </w:tcPr>
          <w:p>
            <w:pPr>
              <w:jc w:val="both"/>
              <w:rPr>
                <w:rFonts w:asciiTheme="minorEastAsia" w:hAnsiTheme="minorEastAsia"/>
                <w:sz w:val="21"/>
                <w:szCs w:val="21"/>
              </w:rPr>
            </w:pPr>
          </w:p>
        </w:tc>
        <w:tc>
          <w:tcPr>
            <w:tcW w:w="3351" w:type="dxa"/>
            <w:shd w:val="clear" w:color="auto" w:fill="auto"/>
            <w:vAlign w:val="center"/>
          </w:tcPr>
          <w:p>
            <w:pPr>
              <w:jc w:val="both"/>
              <w:rPr>
                <w:rFonts w:asciiTheme="minorEastAsia" w:hAnsiTheme="minorEastAsia"/>
                <w:sz w:val="21"/>
                <w:szCs w:val="21"/>
              </w:rPr>
            </w:pPr>
          </w:p>
        </w:tc>
        <w:tc>
          <w:tcPr>
            <w:tcW w:w="1798" w:type="dxa"/>
            <w:shd w:val="clear" w:color="auto" w:fill="auto"/>
            <w:vAlign w:val="center"/>
          </w:tcPr>
          <w:p>
            <w:pPr>
              <w:jc w:val="both"/>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both"/>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tc>
      </w:tr>
    </w:tbl>
    <w:p>
      <w:pPr>
        <w:rPr>
          <w:rFonts w:ascii="宋体" w:hAnsi="宋体" w:cs="Calibri"/>
          <w:b/>
          <w:color w:val="000000"/>
          <w:kern w:val="24"/>
        </w:rPr>
      </w:pPr>
      <w:r>
        <w:rPr>
          <w:rFonts w:hint="eastAsia" w:ascii="宋体" w:hAnsi="宋体" w:cs="Calibri"/>
          <w:b/>
          <w:color w:val="000000"/>
          <w:kern w:val="24"/>
        </w:rPr>
        <w:t>附</w:t>
      </w:r>
      <w:r>
        <w:rPr>
          <w:rFonts w:ascii="宋体" w:hAnsi="宋体" w:cs="Calibri"/>
          <w:b/>
          <w:color w:val="000000"/>
          <w:kern w:val="24"/>
        </w:rPr>
        <w:t>：响应</w:t>
      </w:r>
      <w:r>
        <w:rPr>
          <w:rFonts w:hint="eastAsia" w:ascii="宋体" w:hAnsi="宋体" w:cs="Calibri"/>
          <w:b/>
          <w:color w:val="000000"/>
          <w:kern w:val="24"/>
        </w:rPr>
        <w:t>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4、……</w:t>
      </w:r>
      <w:r>
        <w:rPr>
          <w:rFonts w:asciiTheme="minorEastAsia" w:hAnsiTheme="minorEastAsia" w:cstheme="minorHAnsi"/>
          <w:b/>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7"/>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Style w:val="2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tc>
      </w:tr>
    </w:tbl>
    <w:p>
      <w:pPr>
        <w:rPr>
          <w:rFonts w:asciiTheme="minorEastAsia" w:hAnsiTheme="minorEastAsia" w:cstheme="minorHAnsi"/>
          <w:b/>
          <w:color w:val="000000"/>
          <w:kern w:val="24"/>
        </w:rPr>
      </w:pPr>
    </w:p>
    <w:p>
      <w:pPr>
        <w:rPr>
          <w:rFonts w:asciiTheme="minorEastAsia" w:hAnsiTheme="minorEastAsia" w:cstheme="minorHAnsi"/>
          <w:b/>
        </w:rPr>
      </w:pPr>
      <w:r>
        <w:rPr>
          <w:rFonts w:hint="eastAsia" w:asciiTheme="minorEastAsia" w:hAnsiTheme="minorEastAsia" w:cstheme="minorHAnsi"/>
          <w:b/>
        </w:rPr>
        <w:t>2.……</w:t>
      </w:r>
    </w:p>
    <w:p>
      <w:pPr>
        <w:rPr>
          <w:rFonts w:cstheme="minorHAnsi"/>
          <w:b/>
        </w:rPr>
      </w:pPr>
      <w:r>
        <w:rPr>
          <w:rFonts w:cstheme="minorHAnsi"/>
          <w:b/>
        </w:rPr>
        <w:br w:type="page"/>
      </w:r>
    </w:p>
    <w:p>
      <w:pPr>
        <w:keepNext/>
        <w:spacing w:before="230" w:beforeLines="50" w:after="230" w:afterLines="50"/>
        <w:jc w:val="center"/>
        <w:outlineLvl w:val="1"/>
        <w:rPr>
          <w:rFonts w:ascii="Calibri" w:hAnsi="Calibri" w:eastAsia="黑体"/>
          <w:kern w:val="32"/>
          <w:sz w:val="32"/>
        </w:rPr>
      </w:pPr>
      <w:bookmarkStart w:id="44" w:name="OLE_LINK34"/>
      <w:bookmarkStart w:id="45" w:name="OLE_LINK35"/>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7"/>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bookmarkEnd w:id="44"/>
      <w:bookmarkEnd w:id="45"/>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4"/>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0" w:type="default"/>
          <w:footerReference r:id="rId21"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3"/>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3"/>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『中小企业声明函』（货物类格式）</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22" w:type="default"/>
      <w:footerReference r:id="rId23"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Segoe UI Symbol">
    <w:panose1 w:val="020B0502040204020203"/>
    <w:charset w:val="00"/>
    <w:family w:val="swiss"/>
    <w:pitch w:val="default"/>
    <w:sig w:usb0="8000006F" w:usb1="1200FBEF" w:usb2="0064C000" w:usb3="00000002" w:csb0="00000001" w:csb1="4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eiryo">
    <w:panose1 w:val="020B0604030504040204"/>
    <w:charset w:val="80"/>
    <w:family w:val="swiss"/>
    <w:pitch w:val="default"/>
    <w:sig w:usb0="E10102FF" w:usb1="EAC7FFFF" w:usb2="00010012" w:usb3="00000000" w:csb0="6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100</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104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102</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109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109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110</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112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112</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jc w:val="right"/>
      <w:rPr>
        <w:rFonts w:ascii="宋体" w:hAnsi="宋体" w:eastAsia="宋体"/>
      </w:rPr>
    </w:pP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p>
    <w:pPr>
      <w:spacing w:line="213" w:lineRule="auto"/>
      <w:ind w:left="4249"/>
      <w:rPr>
        <w:rFonts w:ascii="宋体" w:hAnsi="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114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94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94</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西安市消防救援支队2025年度消防车辆装备采购项目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101"/>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趋之若鹜">
    <w15:presenceInfo w15:providerId="WPS Office" w15:userId="14412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VyZj/AUOSTioAt1wmu6fwAYv2o6NU1pyqx4sVqAkaBtqsMR3vk5aV+D5xNuCmhrRgsWJ+rQr4Z6XR4SRziHOqQ==" w:salt="5ddrjgbo7fi2PHG9h6lMJA=="/>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058"/>
    <w:rsid w:val="0000159C"/>
    <w:rsid w:val="000019FA"/>
    <w:rsid w:val="00002BB3"/>
    <w:rsid w:val="0000305B"/>
    <w:rsid w:val="00003B6F"/>
    <w:rsid w:val="00003EE8"/>
    <w:rsid w:val="00003F53"/>
    <w:rsid w:val="0000473B"/>
    <w:rsid w:val="00004F9A"/>
    <w:rsid w:val="00005A90"/>
    <w:rsid w:val="00005E26"/>
    <w:rsid w:val="00006A52"/>
    <w:rsid w:val="0000732D"/>
    <w:rsid w:val="00010FED"/>
    <w:rsid w:val="00012137"/>
    <w:rsid w:val="00012844"/>
    <w:rsid w:val="00012F9B"/>
    <w:rsid w:val="0001350D"/>
    <w:rsid w:val="00013929"/>
    <w:rsid w:val="00013936"/>
    <w:rsid w:val="00014DAF"/>
    <w:rsid w:val="00015802"/>
    <w:rsid w:val="00016042"/>
    <w:rsid w:val="000162A2"/>
    <w:rsid w:val="00017463"/>
    <w:rsid w:val="000174ED"/>
    <w:rsid w:val="00021AF9"/>
    <w:rsid w:val="0002264A"/>
    <w:rsid w:val="00022A4E"/>
    <w:rsid w:val="00022F41"/>
    <w:rsid w:val="00023261"/>
    <w:rsid w:val="000234CF"/>
    <w:rsid w:val="000235C8"/>
    <w:rsid w:val="000251DF"/>
    <w:rsid w:val="0002669B"/>
    <w:rsid w:val="00027B08"/>
    <w:rsid w:val="00027E6B"/>
    <w:rsid w:val="000307EC"/>
    <w:rsid w:val="00030A22"/>
    <w:rsid w:val="0003251F"/>
    <w:rsid w:val="00032BB4"/>
    <w:rsid w:val="00032CC1"/>
    <w:rsid w:val="00033096"/>
    <w:rsid w:val="00033377"/>
    <w:rsid w:val="00033B5A"/>
    <w:rsid w:val="000344B1"/>
    <w:rsid w:val="00035CCD"/>
    <w:rsid w:val="00037B29"/>
    <w:rsid w:val="00037F2F"/>
    <w:rsid w:val="00037FD3"/>
    <w:rsid w:val="000403A2"/>
    <w:rsid w:val="0004041F"/>
    <w:rsid w:val="00040799"/>
    <w:rsid w:val="00040973"/>
    <w:rsid w:val="000434BD"/>
    <w:rsid w:val="00043830"/>
    <w:rsid w:val="000440AF"/>
    <w:rsid w:val="00044F32"/>
    <w:rsid w:val="000451E1"/>
    <w:rsid w:val="000454C4"/>
    <w:rsid w:val="00047455"/>
    <w:rsid w:val="00050085"/>
    <w:rsid w:val="00051EF3"/>
    <w:rsid w:val="00052177"/>
    <w:rsid w:val="0005253E"/>
    <w:rsid w:val="000543B4"/>
    <w:rsid w:val="00054879"/>
    <w:rsid w:val="00054FF3"/>
    <w:rsid w:val="000556F1"/>
    <w:rsid w:val="00055F81"/>
    <w:rsid w:val="0005692F"/>
    <w:rsid w:val="00057B0B"/>
    <w:rsid w:val="00060747"/>
    <w:rsid w:val="00061066"/>
    <w:rsid w:val="00061A13"/>
    <w:rsid w:val="000621FD"/>
    <w:rsid w:val="0006226C"/>
    <w:rsid w:val="00062828"/>
    <w:rsid w:val="00062D84"/>
    <w:rsid w:val="00063EEF"/>
    <w:rsid w:val="00064071"/>
    <w:rsid w:val="00064386"/>
    <w:rsid w:val="000661FC"/>
    <w:rsid w:val="00067A39"/>
    <w:rsid w:val="00067C32"/>
    <w:rsid w:val="00067D44"/>
    <w:rsid w:val="0007053B"/>
    <w:rsid w:val="00070AA6"/>
    <w:rsid w:val="0007167E"/>
    <w:rsid w:val="00072084"/>
    <w:rsid w:val="00073A16"/>
    <w:rsid w:val="00074562"/>
    <w:rsid w:val="0007534F"/>
    <w:rsid w:val="000770B7"/>
    <w:rsid w:val="00077254"/>
    <w:rsid w:val="00077B80"/>
    <w:rsid w:val="000815B4"/>
    <w:rsid w:val="000832FC"/>
    <w:rsid w:val="00084264"/>
    <w:rsid w:val="00084335"/>
    <w:rsid w:val="000857F2"/>
    <w:rsid w:val="00085999"/>
    <w:rsid w:val="00085A86"/>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4BAE"/>
    <w:rsid w:val="000A5080"/>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452"/>
    <w:rsid w:val="000D0AF3"/>
    <w:rsid w:val="000D0DE1"/>
    <w:rsid w:val="000D1277"/>
    <w:rsid w:val="000D12BE"/>
    <w:rsid w:val="000D159C"/>
    <w:rsid w:val="000D2965"/>
    <w:rsid w:val="000D3ABC"/>
    <w:rsid w:val="000D4097"/>
    <w:rsid w:val="000D7804"/>
    <w:rsid w:val="000D7EAE"/>
    <w:rsid w:val="000E07EF"/>
    <w:rsid w:val="000E1433"/>
    <w:rsid w:val="000E17C6"/>
    <w:rsid w:val="000E3C31"/>
    <w:rsid w:val="000E3FB5"/>
    <w:rsid w:val="000E49C1"/>
    <w:rsid w:val="000E5661"/>
    <w:rsid w:val="000E5C68"/>
    <w:rsid w:val="000E5DED"/>
    <w:rsid w:val="000E6AE7"/>
    <w:rsid w:val="000E7D4D"/>
    <w:rsid w:val="000F0C8A"/>
    <w:rsid w:val="000F1A9A"/>
    <w:rsid w:val="000F2036"/>
    <w:rsid w:val="000F27AD"/>
    <w:rsid w:val="000F2BEC"/>
    <w:rsid w:val="000F2C8F"/>
    <w:rsid w:val="000F35AB"/>
    <w:rsid w:val="000F3645"/>
    <w:rsid w:val="000F476D"/>
    <w:rsid w:val="000F499A"/>
    <w:rsid w:val="000F4ECB"/>
    <w:rsid w:val="000F4FAD"/>
    <w:rsid w:val="000F56A5"/>
    <w:rsid w:val="000F66FE"/>
    <w:rsid w:val="000F6831"/>
    <w:rsid w:val="000F68D6"/>
    <w:rsid w:val="000F6A10"/>
    <w:rsid w:val="000F735B"/>
    <w:rsid w:val="000F7883"/>
    <w:rsid w:val="000F7C85"/>
    <w:rsid w:val="000F7DA6"/>
    <w:rsid w:val="00100A84"/>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26490"/>
    <w:rsid w:val="0013005B"/>
    <w:rsid w:val="0013015E"/>
    <w:rsid w:val="0013081C"/>
    <w:rsid w:val="001308B2"/>
    <w:rsid w:val="001315EA"/>
    <w:rsid w:val="00131904"/>
    <w:rsid w:val="0013342E"/>
    <w:rsid w:val="001338D9"/>
    <w:rsid w:val="00133ADB"/>
    <w:rsid w:val="00134EE2"/>
    <w:rsid w:val="001351E3"/>
    <w:rsid w:val="00135AA2"/>
    <w:rsid w:val="001365BE"/>
    <w:rsid w:val="00136BFF"/>
    <w:rsid w:val="00136D4A"/>
    <w:rsid w:val="0013712F"/>
    <w:rsid w:val="00137CD5"/>
    <w:rsid w:val="00137E7B"/>
    <w:rsid w:val="00140177"/>
    <w:rsid w:val="00142244"/>
    <w:rsid w:val="001454AD"/>
    <w:rsid w:val="001455F6"/>
    <w:rsid w:val="001456C7"/>
    <w:rsid w:val="00145DA0"/>
    <w:rsid w:val="00152476"/>
    <w:rsid w:val="001534EC"/>
    <w:rsid w:val="001535BA"/>
    <w:rsid w:val="0015361E"/>
    <w:rsid w:val="001537A4"/>
    <w:rsid w:val="00156ED5"/>
    <w:rsid w:val="0015782A"/>
    <w:rsid w:val="00157FB1"/>
    <w:rsid w:val="00160A34"/>
    <w:rsid w:val="0016183B"/>
    <w:rsid w:val="00162008"/>
    <w:rsid w:val="00162710"/>
    <w:rsid w:val="001630D0"/>
    <w:rsid w:val="00163752"/>
    <w:rsid w:val="00163F04"/>
    <w:rsid w:val="00164101"/>
    <w:rsid w:val="00164EE1"/>
    <w:rsid w:val="001664B2"/>
    <w:rsid w:val="00166804"/>
    <w:rsid w:val="001668AF"/>
    <w:rsid w:val="00166FD9"/>
    <w:rsid w:val="00167ECE"/>
    <w:rsid w:val="001700E0"/>
    <w:rsid w:val="0017054A"/>
    <w:rsid w:val="00171A61"/>
    <w:rsid w:val="00171F86"/>
    <w:rsid w:val="00173749"/>
    <w:rsid w:val="00173A35"/>
    <w:rsid w:val="0017410F"/>
    <w:rsid w:val="00174285"/>
    <w:rsid w:val="001753A3"/>
    <w:rsid w:val="00175756"/>
    <w:rsid w:val="00176382"/>
    <w:rsid w:val="00176CF3"/>
    <w:rsid w:val="00176F0E"/>
    <w:rsid w:val="001817F2"/>
    <w:rsid w:val="00182728"/>
    <w:rsid w:val="00182C33"/>
    <w:rsid w:val="0018316D"/>
    <w:rsid w:val="0018493A"/>
    <w:rsid w:val="00184A1D"/>
    <w:rsid w:val="00184DE0"/>
    <w:rsid w:val="00184F72"/>
    <w:rsid w:val="001860E6"/>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0F28"/>
    <w:rsid w:val="001A127F"/>
    <w:rsid w:val="001A2103"/>
    <w:rsid w:val="001A22B9"/>
    <w:rsid w:val="001A257D"/>
    <w:rsid w:val="001A5309"/>
    <w:rsid w:val="001A5764"/>
    <w:rsid w:val="001B0699"/>
    <w:rsid w:val="001B0C7B"/>
    <w:rsid w:val="001B15EA"/>
    <w:rsid w:val="001B2019"/>
    <w:rsid w:val="001B4790"/>
    <w:rsid w:val="001B49FD"/>
    <w:rsid w:val="001B5302"/>
    <w:rsid w:val="001B6115"/>
    <w:rsid w:val="001B65A6"/>
    <w:rsid w:val="001C0A0A"/>
    <w:rsid w:val="001C0BA3"/>
    <w:rsid w:val="001C0BBD"/>
    <w:rsid w:val="001C1076"/>
    <w:rsid w:val="001C16FB"/>
    <w:rsid w:val="001C25ED"/>
    <w:rsid w:val="001C409B"/>
    <w:rsid w:val="001C46FF"/>
    <w:rsid w:val="001C4AFC"/>
    <w:rsid w:val="001C5BE5"/>
    <w:rsid w:val="001C607B"/>
    <w:rsid w:val="001C6CCF"/>
    <w:rsid w:val="001C732E"/>
    <w:rsid w:val="001D13F8"/>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45CB"/>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6F22"/>
    <w:rsid w:val="002174B0"/>
    <w:rsid w:val="002201A0"/>
    <w:rsid w:val="00220787"/>
    <w:rsid w:val="002209DE"/>
    <w:rsid w:val="0022121D"/>
    <w:rsid w:val="00221727"/>
    <w:rsid w:val="00223AA8"/>
    <w:rsid w:val="00223E30"/>
    <w:rsid w:val="00223EFE"/>
    <w:rsid w:val="00224257"/>
    <w:rsid w:val="00224A8B"/>
    <w:rsid w:val="00224D12"/>
    <w:rsid w:val="00226069"/>
    <w:rsid w:val="00226A70"/>
    <w:rsid w:val="0023021B"/>
    <w:rsid w:val="0023070C"/>
    <w:rsid w:val="00230C6A"/>
    <w:rsid w:val="00232797"/>
    <w:rsid w:val="00232C69"/>
    <w:rsid w:val="00233D53"/>
    <w:rsid w:val="002345B9"/>
    <w:rsid w:val="00235ECB"/>
    <w:rsid w:val="002378CD"/>
    <w:rsid w:val="00237A3F"/>
    <w:rsid w:val="00237A4A"/>
    <w:rsid w:val="00237C8C"/>
    <w:rsid w:val="00240CD3"/>
    <w:rsid w:val="002410CD"/>
    <w:rsid w:val="0024165F"/>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06D7"/>
    <w:rsid w:val="00261898"/>
    <w:rsid w:val="002621C5"/>
    <w:rsid w:val="00264014"/>
    <w:rsid w:val="002646AA"/>
    <w:rsid w:val="0026501F"/>
    <w:rsid w:val="00265EBC"/>
    <w:rsid w:val="00266611"/>
    <w:rsid w:val="00266B3E"/>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1DD"/>
    <w:rsid w:val="0029384E"/>
    <w:rsid w:val="00294428"/>
    <w:rsid w:val="002961E2"/>
    <w:rsid w:val="00296372"/>
    <w:rsid w:val="00296406"/>
    <w:rsid w:val="00297703"/>
    <w:rsid w:val="00297866"/>
    <w:rsid w:val="002A0DC7"/>
    <w:rsid w:val="002A26D5"/>
    <w:rsid w:val="002A3B25"/>
    <w:rsid w:val="002A4387"/>
    <w:rsid w:val="002A62BF"/>
    <w:rsid w:val="002A6815"/>
    <w:rsid w:val="002A699A"/>
    <w:rsid w:val="002A6BFB"/>
    <w:rsid w:val="002A703D"/>
    <w:rsid w:val="002A7B39"/>
    <w:rsid w:val="002A7BB1"/>
    <w:rsid w:val="002A7FF7"/>
    <w:rsid w:val="002B009B"/>
    <w:rsid w:val="002B0F05"/>
    <w:rsid w:val="002B12E1"/>
    <w:rsid w:val="002B1AEF"/>
    <w:rsid w:val="002B35C4"/>
    <w:rsid w:val="002B36C2"/>
    <w:rsid w:val="002B59BE"/>
    <w:rsid w:val="002B5B32"/>
    <w:rsid w:val="002B60BE"/>
    <w:rsid w:val="002B65AB"/>
    <w:rsid w:val="002B696D"/>
    <w:rsid w:val="002B69BA"/>
    <w:rsid w:val="002C03FE"/>
    <w:rsid w:val="002C05A3"/>
    <w:rsid w:val="002C3A80"/>
    <w:rsid w:val="002C4511"/>
    <w:rsid w:val="002C45C3"/>
    <w:rsid w:val="002C4DAE"/>
    <w:rsid w:val="002C6405"/>
    <w:rsid w:val="002C6442"/>
    <w:rsid w:val="002C6F4A"/>
    <w:rsid w:val="002D1893"/>
    <w:rsid w:val="002D2B5F"/>
    <w:rsid w:val="002D327B"/>
    <w:rsid w:val="002D41DD"/>
    <w:rsid w:val="002D5205"/>
    <w:rsid w:val="002D65D4"/>
    <w:rsid w:val="002D7418"/>
    <w:rsid w:val="002E0D4F"/>
    <w:rsid w:val="002E1283"/>
    <w:rsid w:val="002E1660"/>
    <w:rsid w:val="002E1D18"/>
    <w:rsid w:val="002E2232"/>
    <w:rsid w:val="002E379C"/>
    <w:rsid w:val="002E43F6"/>
    <w:rsid w:val="002E44F8"/>
    <w:rsid w:val="002E4813"/>
    <w:rsid w:val="002E4D7B"/>
    <w:rsid w:val="002E7C3E"/>
    <w:rsid w:val="002F074B"/>
    <w:rsid w:val="002F1C19"/>
    <w:rsid w:val="002F1C7D"/>
    <w:rsid w:val="002F1EC9"/>
    <w:rsid w:val="002F2346"/>
    <w:rsid w:val="002F25EC"/>
    <w:rsid w:val="002F2A10"/>
    <w:rsid w:val="002F2EAB"/>
    <w:rsid w:val="002F30DD"/>
    <w:rsid w:val="002F3224"/>
    <w:rsid w:val="002F3350"/>
    <w:rsid w:val="002F46C5"/>
    <w:rsid w:val="002F5EB9"/>
    <w:rsid w:val="002F7D7D"/>
    <w:rsid w:val="00300022"/>
    <w:rsid w:val="00300067"/>
    <w:rsid w:val="00300B27"/>
    <w:rsid w:val="0030123B"/>
    <w:rsid w:val="00301E0D"/>
    <w:rsid w:val="00301FAE"/>
    <w:rsid w:val="003024CF"/>
    <w:rsid w:val="00302E0F"/>
    <w:rsid w:val="00304831"/>
    <w:rsid w:val="00305AD3"/>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3CEF"/>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371C"/>
    <w:rsid w:val="003443D3"/>
    <w:rsid w:val="003449E3"/>
    <w:rsid w:val="00344BB5"/>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0CB1"/>
    <w:rsid w:val="00364896"/>
    <w:rsid w:val="00366A2C"/>
    <w:rsid w:val="003673C4"/>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B28"/>
    <w:rsid w:val="00397EEA"/>
    <w:rsid w:val="003A0002"/>
    <w:rsid w:val="003A0295"/>
    <w:rsid w:val="003A0D83"/>
    <w:rsid w:val="003A0E76"/>
    <w:rsid w:val="003A192D"/>
    <w:rsid w:val="003A2A14"/>
    <w:rsid w:val="003A3CB1"/>
    <w:rsid w:val="003B0823"/>
    <w:rsid w:val="003B086A"/>
    <w:rsid w:val="003B0D75"/>
    <w:rsid w:val="003B1140"/>
    <w:rsid w:val="003B25DE"/>
    <w:rsid w:val="003B2A68"/>
    <w:rsid w:val="003B2AF6"/>
    <w:rsid w:val="003B3207"/>
    <w:rsid w:val="003B35A9"/>
    <w:rsid w:val="003B5666"/>
    <w:rsid w:val="003C19BF"/>
    <w:rsid w:val="003C3325"/>
    <w:rsid w:val="003C4A2A"/>
    <w:rsid w:val="003C60E7"/>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794"/>
    <w:rsid w:val="003E2F34"/>
    <w:rsid w:val="003E3AC7"/>
    <w:rsid w:val="003E5BF5"/>
    <w:rsid w:val="003E5CDB"/>
    <w:rsid w:val="003E5CFF"/>
    <w:rsid w:val="003E6507"/>
    <w:rsid w:val="003E7874"/>
    <w:rsid w:val="003E7DCF"/>
    <w:rsid w:val="003F03FB"/>
    <w:rsid w:val="003F0962"/>
    <w:rsid w:val="003F0E1D"/>
    <w:rsid w:val="003F1C2D"/>
    <w:rsid w:val="003F2FB8"/>
    <w:rsid w:val="003F3882"/>
    <w:rsid w:val="003F3F0B"/>
    <w:rsid w:val="003F60A3"/>
    <w:rsid w:val="003F779F"/>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3E64"/>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23FD"/>
    <w:rsid w:val="00433512"/>
    <w:rsid w:val="0043432D"/>
    <w:rsid w:val="00437842"/>
    <w:rsid w:val="0044122A"/>
    <w:rsid w:val="004415D9"/>
    <w:rsid w:val="00441977"/>
    <w:rsid w:val="00441D7B"/>
    <w:rsid w:val="00442041"/>
    <w:rsid w:val="00444250"/>
    <w:rsid w:val="00444298"/>
    <w:rsid w:val="00444474"/>
    <w:rsid w:val="0044514F"/>
    <w:rsid w:val="00445210"/>
    <w:rsid w:val="004456C5"/>
    <w:rsid w:val="00445AA4"/>
    <w:rsid w:val="004474B0"/>
    <w:rsid w:val="00454666"/>
    <w:rsid w:val="004547F6"/>
    <w:rsid w:val="004549DF"/>
    <w:rsid w:val="004550FE"/>
    <w:rsid w:val="00455F40"/>
    <w:rsid w:val="004574A4"/>
    <w:rsid w:val="0045766F"/>
    <w:rsid w:val="00460822"/>
    <w:rsid w:val="00463236"/>
    <w:rsid w:val="00463755"/>
    <w:rsid w:val="00463834"/>
    <w:rsid w:val="004657D3"/>
    <w:rsid w:val="00465F95"/>
    <w:rsid w:val="0046690A"/>
    <w:rsid w:val="0046782F"/>
    <w:rsid w:val="004713CF"/>
    <w:rsid w:val="00471E1E"/>
    <w:rsid w:val="0047278F"/>
    <w:rsid w:val="00473CE1"/>
    <w:rsid w:val="0047566E"/>
    <w:rsid w:val="0047590B"/>
    <w:rsid w:val="0047799A"/>
    <w:rsid w:val="00480CD4"/>
    <w:rsid w:val="00483EFA"/>
    <w:rsid w:val="004846F1"/>
    <w:rsid w:val="00487FE6"/>
    <w:rsid w:val="00490F98"/>
    <w:rsid w:val="00491349"/>
    <w:rsid w:val="00492AD0"/>
    <w:rsid w:val="00492F9F"/>
    <w:rsid w:val="00493684"/>
    <w:rsid w:val="00493DFE"/>
    <w:rsid w:val="00493E48"/>
    <w:rsid w:val="004966D8"/>
    <w:rsid w:val="004968C7"/>
    <w:rsid w:val="00496ACE"/>
    <w:rsid w:val="00497411"/>
    <w:rsid w:val="00497530"/>
    <w:rsid w:val="004A00FD"/>
    <w:rsid w:val="004A0307"/>
    <w:rsid w:val="004A3F4C"/>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8A"/>
    <w:rsid w:val="004D3590"/>
    <w:rsid w:val="004D4879"/>
    <w:rsid w:val="004D5274"/>
    <w:rsid w:val="004D6A1A"/>
    <w:rsid w:val="004D7112"/>
    <w:rsid w:val="004D7397"/>
    <w:rsid w:val="004D7C23"/>
    <w:rsid w:val="004D7F2C"/>
    <w:rsid w:val="004E07B6"/>
    <w:rsid w:val="004E0B6D"/>
    <w:rsid w:val="004E2324"/>
    <w:rsid w:val="004E2550"/>
    <w:rsid w:val="004E4F56"/>
    <w:rsid w:val="004E5196"/>
    <w:rsid w:val="004E53E1"/>
    <w:rsid w:val="004E58F3"/>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971"/>
    <w:rsid w:val="00506ECC"/>
    <w:rsid w:val="00507ABD"/>
    <w:rsid w:val="00510062"/>
    <w:rsid w:val="00510072"/>
    <w:rsid w:val="00510D3F"/>
    <w:rsid w:val="005110C1"/>
    <w:rsid w:val="00511E18"/>
    <w:rsid w:val="00512065"/>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21C4"/>
    <w:rsid w:val="00553778"/>
    <w:rsid w:val="00553AC5"/>
    <w:rsid w:val="00554646"/>
    <w:rsid w:val="00554791"/>
    <w:rsid w:val="005555A0"/>
    <w:rsid w:val="005576E1"/>
    <w:rsid w:val="00557D72"/>
    <w:rsid w:val="0056006F"/>
    <w:rsid w:val="0056050F"/>
    <w:rsid w:val="00560BBE"/>
    <w:rsid w:val="00561557"/>
    <w:rsid w:val="00561FE2"/>
    <w:rsid w:val="0056216F"/>
    <w:rsid w:val="005627E9"/>
    <w:rsid w:val="0056315B"/>
    <w:rsid w:val="0056358D"/>
    <w:rsid w:val="0056377F"/>
    <w:rsid w:val="005642D3"/>
    <w:rsid w:val="005668B8"/>
    <w:rsid w:val="005676F6"/>
    <w:rsid w:val="0057073D"/>
    <w:rsid w:val="005715AF"/>
    <w:rsid w:val="005722F7"/>
    <w:rsid w:val="00572506"/>
    <w:rsid w:val="00573AC9"/>
    <w:rsid w:val="00575980"/>
    <w:rsid w:val="00577303"/>
    <w:rsid w:val="0057772D"/>
    <w:rsid w:val="00577DC0"/>
    <w:rsid w:val="005801CF"/>
    <w:rsid w:val="0058076C"/>
    <w:rsid w:val="005812BF"/>
    <w:rsid w:val="00581303"/>
    <w:rsid w:val="00581DBA"/>
    <w:rsid w:val="00581F60"/>
    <w:rsid w:val="005829C2"/>
    <w:rsid w:val="00582A46"/>
    <w:rsid w:val="0058322B"/>
    <w:rsid w:val="00583A5C"/>
    <w:rsid w:val="0058471F"/>
    <w:rsid w:val="0058487A"/>
    <w:rsid w:val="00584CA1"/>
    <w:rsid w:val="0058509C"/>
    <w:rsid w:val="00585E3F"/>
    <w:rsid w:val="0058660D"/>
    <w:rsid w:val="005866B9"/>
    <w:rsid w:val="00587094"/>
    <w:rsid w:val="005919EF"/>
    <w:rsid w:val="00592CFD"/>
    <w:rsid w:val="00593C8A"/>
    <w:rsid w:val="00594467"/>
    <w:rsid w:val="00594F66"/>
    <w:rsid w:val="005960B9"/>
    <w:rsid w:val="00596DDA"/>
    <w:rsid w:val="00597051"/>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56ED"/>
    <w:rsid w:val="005C5EB1"/>
    <w:rsid w:val="005C6C4F"/>
    <w:rsid w:val="005D000E"/>
    <w:rsid w:val="005D035F"/>
    <w:rsid w:val="005D2A79"/>
    <w:rsid w:val="005D3C04"/>
    <w:rsid w:val="005D5E30"/>
    <w:rsid w:val="005D62E5"/>
    <w:rsid w:val="005D7216"/>
    <w:rsid w:val="005E032C"/>
    <w:rsid w:val="005E12F7"/>
    <w:rsid w:val="005E1FC5"/>
    <w:rsid w:val="005E37E1"/>
    <w:rsid w:val="005E51CD"/>
    <w:rsid w:val="005E548A"/>
    <w:rsid w:val="005E5BCC"/>
    <w:rsid w:val="005E5CCE"/>
    <w:rsid w:val="005E6CCC"/>
    <w:rsid w:val="005F1247"/>
    <w:rsid w:val="005F19BB"/>
    <w:rsid w:val="005F3B5B"/>
    <w:rsid w:val="005F6768"/>
    <w:rsid w:val="005F67A9"/>
    <w:rsid w:val="005F6909"/>
    <w:rsid w:val="005F6AE8"/>
    <w:rsid w:val="005F6C88"/>
    <w:rsid w:val="0060005D"/>
    <w:rsid w:val="006022C0"/>
    <w:rsid w:val="00602E42"/>
    <w:rsid w:val="00603657"/>
    <w:rsid w:val="00603BB4"/>
    <w:rsid w:val="00604448"/>
    <w:rsid w:val="0060479B"/>
    <w:rsid w:val="00606A55"/>
    <w:rsid w:val="00611427"/>
    <w:rsid w:val="00611AC2"/>
    <w:rsid w:val="00611E44"/>
    <w:rsid w:val="00611FFE"/>
    <w:rsid w:val="00612626"/>
    <w:rsid w:val="00613BB6"/>
    <w:rsid w:val="0061456C"/>
    <w:rsid w:val="0061572C"/>
    <w:rsid w:val="00615E79"/>
    <w:rsid w:val="00616D0D"/>
    <w:rsid w:val="0061777B"/>
    <w:rsid w:val="00623A3D"/>
    <w:rsid w:val="00624066"/>
    <w:rsid w:val="0062454A"/>
    <w:rsid w:val="00624620"/>
    <w:rsid w:val="006247E0"/>
    <w:rsid w:val="00624946"/>
    <w:rsid w:val="00624E60"/>
    <w:rsid w:val="00625173"/>
    <w:rsid w:val="00630CCB"/>
    <w:rsid w:val="00631525"/>
    <w:rsid w:val="00631E71"/>
    <w:rsid w:val="0063350A"/>
    <w:rsid w:val="006340A0"/>
    <w:rsid w:val="006348FE"/>
    <w:rsid w:val="00634FB6"/>
    <w:rsid w:val="00635240"/>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618B"/>
    <w:rsid w:val="00657150"/>
    <w:rsid w:val="006571DD"/>
    <w:rsid w:val="00657598"/>
    <w:rsid w:val="0065774D"/>
    <w:rsid w:val="0065792C"/>
    <w:rsid w:val="00661AA7"/>
    <w:rsid w:val="00662E32"/>
    <w:rsid w:val="00664343"/>
    <w:rsid w:val="0066668A"/>
    <w:rsid w:val="006670D6"/>
    <w:rsid w:val="0066781D"/>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0F42"/>
    <w:rsid w:val="00691341"/>
    <w:rsid w:val="00691D24"/>
    <w:rsid w:val="006933DD"/>
    <w:rsid w:val="0069378C"/>
    <w:rsid w:val="00693BBC"/>
    <w:rsid w:val="0069471D"/>
    <w:rsid w:val="0069553A"/>
    <w:rsid w:val="00695670"/>
    <w:rsid w:val="00695B4C"/>
    <w:rsid w:val="00695E20"/>
    <w:rsid w:val="00696F5B"/>
    <w:rsid w:val="00697CAC"/>
    <w:rsid w:val="006A0F2F"/>
    <w:rsid w:val="006A2505"/>
    <w:rsid w:val="006A2D90"/>
    <w:rsid w:val="006A3763"/>
    <w:rsid w:val="006A3BA0"/>
    <w:rsid w:val="006A4EC6"/>
    <w:rsid w:val="006A6B87"/>
    <w:rsid w:val="006A6DF3"/>
    <w:rsid w:val="006A7769"/>
    <w:rsid w:val="006B14B7"/>
    <w:rsid w:val="006B1E85"/>
    <w:rsid w:val="006B1F5A"/>
    <w:rsid w:val="006B20D5"/>
    <w:rsid w:val="006B332D"/>
    <w:rsid w:val="006B34F6"/>
    <w:rsid w:val="006B4952"/>
    <w:rsid w:val="006B59AB"/>
    <w:rsid w:val="006B5EA1"/>
    <w:rsid w:val="006B62C2"/>
    <w:rsid w:val="006B6316"/>
    <w:rsid w:val="006B6C2F"/>
    <w:rsid w:val="006B7F10"/>
    <w:rsid w:val="006C042B"/>
    <w:rsid w:val="006C1307"/>
    <w:rsid w:val="006C1F45"/>
    <w:rsid w:val="006C2543"/>
    <w:rsid w:val="006C2A45"/>
    <w:rsid w:val="006C39FE"/>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F9D"/>
    <w:rsid w:val="006D58FF"/>
    <w:rsid w:val="006E1A0E"/>
    <w:rsid w:val="006E1CF3"/>
    <w:rsid w:val="006E1ECB"/>
    <w:rsid w:val="006E28C1"/>
    <w:rsid w:val="006E2DF5"/>
    <w:rsid w:val="006E2F77"/>
    <w:rsid w:val="006E30D6"/>
    <w:rsid w:val="006E4548"/>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283D"/>
    <w:rsid w:val="007028E2"/>
    <w:rsid w:val="00702CA4"/>
    <w:rsid w:val="00703F7A"/>
    <w:rsid w:val="00704218"/>
    <w:rsid w:val="0070472C"/>
    <w:rsid w:val="00706102"/>
    <w:rsid w:val="00706B38"/>
    <w:rsid w:val="00711356"/>
    <w:rsid w:val="007139A9"/>
    <w:rsid w:val="00713D33"/>
    <w:rsid w:val="00716375"/>
    <w:rsid w:val="00716769"/>
    <w:rsid w:val="007170E9"/>
    <w:rsid w:val="00717B21"/>
    <w:rsid w:val="00717B56"/>
    <w:rsid w:val="00717C81"/>
    <w:rsid w:val="00721876"/>
    <w:rsid w:val="00723928"/>
    <w:rsid w:val="007240F9"/>
    <w:rsid w:val="00724763"/>
    <w:rsid w:val="007303C2"/>
    <w:rsid w:val="0073139F"/>
    <w:rsid w:val="00731727"/>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A5E"/>
    <w:rsid w:val="00743F8B"/>
    <w:rsid w:val="0074622A"/>
    <w:rsid w:val="00747EE2"/>
    <w:rsid w:val="007514C3"/>
    <w:rsid w:val="007552A7"/>
    <w:rsid w:val="007566E2"/>
    <w:rsid w:val="00757FC1"/>
    <w:rsid w:val="00760265"/>
    <w:rsid w:val="00761357"/>
    <w:rsid w:val="00761C27"/>
    <w:rsid w:val="00763522"/>
    <w:rsid w:val="00763B46"/>
    <w:rsid w:val="00764A6D"/>
    <w:rsid w:val="0076550E"/>
    <w:rsid w:val="00766E1C"/>
    <w:rsid w:val="00767025"/>
    <w:rsid w:val="00767121"/>
    <w:rsid w:val="00770983"/>
    <w:rsid w:val="00770A23"/>
    <w:rsid w:val="00770D89"/>
    <w:rsid w:val="00771FBD"/>
    <w:rsid w:val="00772590"/>
    <w:rsid w:val="00772751"/>
    <w:rsid w:val="00772BFA"/>
    <w:rsid w:val="007732E5"/>
    <w:rsid w:val="007735B7"/>
    <w:rsid w:val="00773A1F"/>
    <w:rsid w:val="00773D80"/>
    <w:rsid w:val="007747FE"/>
    <w:rsid w:val="007750D4"/>
    <w:rsid w:val="00775725"/>
    <w:rsid w:val="00775864"/>
    <w:rsid w:val="00775CCC"/>
    <w:rsid w:val="00776280"/>
    <w:rsid w:val="0078129F"/>
    <w:rsid w:val="00781798"/>
    <w:rsid w:val="00781A2A"/>
    <w:rsid w:val="0079003B"/>
    <w:rsid w:val="00791F35"/>
    <w:rsid w:val="0079398D"/>
    <w:rsid w:val="00796382"/>
    <w:rsid w:val="00797959"/>
    <w:rsid w:val="007A0298"/>
    <w:rsid w:val="007A07F3"/>
    <w:rsid w:val="007A0EED"/>
    <w:rsid w:val="007A1F61"/>
    <w:rsid w:val="007A241C"/>
    <w:rsid w:val="007A2D00"/>
    <w:rsid w:val="007A3344"/>
    <w:rsid w:val="007A3396"/>
    <w:rsid w:val="007A3433"/>
    <w:rsid w:val="007A4657"/>
    <w:rsid w:val="007A494D"/>
    <w:rsid w:val="007A5B38"/>
    <w:rsid w:val="007A5FCD"/>
    <w:rsid w:val="007A6F8A"/>
    <w:rsid w:val="007A77C7"/>
    <w:rsid w:val="007A7AC5"/>
    <w:rsid w:val="007B0FCA"/>
    <w:rsid w:val="007B1707"/>
    <w:rsid w:val="007B1AC7"/>
    <w:rsid w:val="007B1F48"/>
    <w:rsid w:val="007B2234"/>
    <w:rsid w:val="007B29C8"/>
    <w:rsid w:val="007B3AF9"/>
    <w:rsid w:val="007B4190"/>
    <w:rsid w:val="007B5A22"/>
    <w:rsid w:val="007B6123"/>
    <w:rsid w:val="007B7795"/>
    <w:rsid w:val="007C1E2E"/>
    <w:rsid w:val="007C27A7"/>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C50"/>
    <w:rsid w:val="007E1F6F"/>
    <w:rsid w:val="007E2BD2"/>
    <w:rsid w:val="007E5F41"/>
    <w:rsid w:val="007E6311"/>
    <w:rsid w:val="007E6CF2"/>
    <w:rsid w:val="007F04D6"/>
    <w:rsid w:val="007F0BE0"/>
    <w:rsid w:val="007F1EB4"/>
    <w:rsid w:val="007F304C"/>
    <w:rsid w:val="007F386F"/>
    <w:rsid w:val="007F4433"/>
    <w:rsid w:val="007F5493"/>
    <w:rsid w:val="007F575C"/>
    <w:rsid w:val="007F599D"/>
    <w:rsid w:val="007F5B53"/>
    <w:rsid w:val="007F60D5"/>
    <w:rsid w:val="007F6DC7"/>
    <w:rsid w:val="0080075E"/>
    <w:rsid w:val="008010E6"/>
    <w:rsid w:val="0080217B"/>
    <w:rsid w:val="00802948"/>
    <w:rsid w:val="00802AAC"/>
    <w:rsid w:val="00803264"/>
    <w:rsid w:val="00806FED"/>
    <w:rsid w:val="00807123"/>
    <w:rsid w:val="008103CB"/>
    <w:rsid w:val="00811115"/>
    <w:rsid w:val="00811FC1"/>
    <w:rsid w:val="008122DE"/>
    <w:rsid w:val="008134C7"/>
    <w:rsid w:val="008139EB"/>
    <w:rsid w:val="00813C6D"/>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3623"/>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482A"/>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3DD"/>
    <w:rsid w:val="008455FB"/>
    <w:rsid w:val="0084584F"/>
    <w:rsid w:val="008479F5"/>
    <w:rsid w:val="00847DB4"/>
    <w:rsid w:val="00850403"/>
    <w:rsid w:val="00850BC8"/>
    <w:rsid w:val="00850E33"/>
    <w:rsid w:val="0085172A"/>
    <w:rsid w:val="0085357F"/>
    <w:rsid w:val="00854A95"/>
    <w:rsid w:val="0085554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7588B"/>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5B87"/>
    <w:rsid w:val="0089658C"/>
    <w:rsid w:val="00897000"/>
    <w:rsid w:val="00897799"/>
    <w:rsid w:val="00897D24"/>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010"/>
    <w:rsid w:val="008B7C8C"/>
    <w:rsid w:val="008B7E45"/>
    <w:rsid w:val="008C0552"/>
    <w:rsid w:val="008C1237"/>
    <w:rsid w:val="008C1D9E"/>
    <w:rsid w:val="008C2334"/>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A8A"/>
    <w:rsid w:val="008E3B9E"/>
    <w:rsid w:val="008E4AFF"/>
    <w:rsid w:val="008E4E0F"/>
    <w:rsid w:val="008E5935"/>
    <w:rsid w:val="008E5FD7"/>
    <w:rsid w:val="008E725C"/>
    <w:rsid w:val="008E738E"/>
    <w:rsid w:val="008E77D3"/>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53D"/>
    <w:rsid w:val="00903937"/>
    <w:rsid w:val="0090408F"/>
    <w:rsid w:val="00905C31"/>
    <w:rsid w:val="009066B7"/>
    <w:rsid w:val="009066DC"/>
    <w:rsid w:val="00906F8A"/>
    <w:rsid w:val="009104E4"/>
    <w:rsid w:val="00910A37"/>
    <w:rsid w:val="00910FFE"/>
    <w:rsid w:val="00911235"/>
    <w:rsid w:val="00911C4C"/>
    <w:rsid w:val="00913EA0"/>
    <w:rsid w:val="00915570"/>
    <w:rsid w:val="00915D91"/>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4A21"/>
    <w:rsid w:val="00925816"/>
    <w:rsid w:val="00926126"/>
    <w:rsid w:val="0093115A"/>
    <w:rsid w:val="00931671"/>
    <w:rsid w:val="00933F00"/>
    <w:rsid w:val="00935401"/>
    <w:rsid w:val="00935BE0"/>
    <w:rsid w:val="0093667D"/>
    <w:rsid w:val="00936A9D"/>
    <w:rsid w:val="0094003A"/>
    <w:rsid w:val="0094004A"/>
    <w:rsid w:val="00940404"/>
    <w:rsid w:val="00940899"/>
    <w:rsid w:val="009414BA"/>
    <w:rsid w:val="00941868"/>
    <w:rsid w:val="00941CA9"/>
    <w:rsid w:val="00942FCD"/>
    <w:rsid w:val="0094338B"/>
    <w:rsid w:val="00943A8F"/>
    <w:rsid w:val="009453D0"/>
    <w:rsid w:val="0094638E"/>
    <w:rsid w:val="00946A82"/>
    <w:rsid w:val="0095071A"/>
    <w:rsid w:val="00950CC9"/>
    <w:rsid w:val="00950D36"/>
    <w:rsid w:val="00951071"/>
    <w:rsid w:val="0095158B"/>
    <w:rsid w:val="0095333C"/>
    <w:rsid w:val="00953610"/>
    <w:rsid w:val="00953873"/>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3615"/>
    <w:rsid w:val="00975CD0"/>
    <w:rsid w:val="00975F7C"/>
    <w:rsid w:val="00980985"/>
    <w:rsid w:val="009817A0"/>
    <w:rsid w:val="0098281C"/>
    <w:rsid w:val="009833A0"/>
    <w:rsid w:val="00983C0B"/>
    <w:rsid w:val="00984036"/>
    <w:rsid w:val="0098423D"/>
    <w:rsid w:val="00984871"/>
    <w:rsid w:val="009850E9"/>
    <w:rsid w:val="00985DFA"/>
    <w:rsid w:val="00986315"/>
    <w:rsid w:val="00986617"/>
    <w:rsid w:val="009911E3"/>
    <w:rsid w:val="00991869"/>
    <w:rsid w:val="00992201"/>
    <w:rsid w:val="009922D4"/>
    <w:rsid w:val="00993C0B"/>
    <w:rsid w:val="00993E24"/>
    <w:rsid w:val="00994416"/>
    <w:rsid w:val="0099454D"/>
    <w:rsid w:val="00994B4C"/>
    <w:rsid w:val="00994E42"/>
    <w:rsid w:val="00995178"/>
    <w:rsid w:val="00995775"/>
    <w:rsid w:val="009960E6"/>
    <w:rsid w:val="00997850"/>
    <w:rsid w:val="009A0911"/>
    <w:rsid w:val="009A1519"/>
    <w:rsid w:val="009A1A57"/>
    <w:rsid w:val="009A1C33"/>
    <w:rsid w:val="009A2439"/>
    <w:rsid w:val="009A2BFF"/>
    <w:rsid w:val="009A3427"/>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4DF1"/>
    <w:rsid w:val="009D52BF"/>
    <w:rsid w:val="009D5349"/>
    <w:rsid w:val="009D551D"/>
    <w:rsid w:val="009D6255"/>
    <w:rsid w:val="009D652B"/>
    <w:rsid w:val="009D6DD3"/>
    <w:rsid w:val="009D6E7D"/>
    <w:rsid w:val="009E0560"/>
    <w:rsid w:val="009E3F57"/>
    <w:rsid w:val="009E4F8A"/>
    <w:rsid w:val="009E6471"/>
    <w:rsid w:val="009E6771"/>
    <w:rsid w:val="009E67E4"/>
    <w:rsid w:val="009E6E2D"/>
    <w:rsid w:val="009E754B"/>
    <w:rsid w:val="009E7F8A"/>
    <w:rsid w:val="009F0511"/>
    <w:rsid w:val="009F092A"/>
    <w:rsid w:val="009F157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8A4"/>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09DD"/>
    <w:rsid w:val="00A4193A"/>
    <w:rsid w:val="00A41E41"/>
    <w:rsid w:val="00A42D4A"/>
    <w:rsid w:val="00A451FE"/>
    <w:rsid w:val="00A45C6F"/>
    <w:rsid w:val="00A46DCC"/>
    <w:rsid w:val="00A4701B"/>
    <w:rsid w:val="00A47B0A"/>
    <w:rsid w:val="00A5014E"/>
    <w:rsid w:val="00A519B0"/>
    <w:rsid w:val="00A528A8"/>
    <w:rsid w:val="00A55DD6"/>
    <w:rsid w:val="00A562E3"/>
    <w:rsid w:val="00A569D3"/>
    <w:rsid w:val="00A56D00"/>
    <w:rsid w:val="00A5706D"/>
    <w:rsid w:val="00A6062B"/>
    <w:rsid w:val="00A60A9E"/>
    <w:rsid w:val="00A60DAF"/>
    <w:rsid w:val="00A60E41"/>
    <w:rsid w:val="00A62089"/>
    <w:rsid w:val="00A63264"/>
    <w:rsid w:val="00A6353E"/>
    <w:rsid w:val="00A64500"/>
    <w:rsid w:val="00A64C2B"/>
    <w:rsid w:val="00A652B5"/>
    <w:rsid w:val="00A654EF"/>
    <w:rsid w:val="00A658F2"/>
    <w:rsid w:val="00A65AFD"/>
    <w:rsid w:val="00A66B78"/>
    <w:rsid w:val="00A670DF"/>
    <w:rsid w:val="00A673A2"/>
    <w:rsid w:val="00A6769B"/>
    <w:rsid w:val="00A677C6"/>
    <w:rsid w:val="00A67B0E"/>
    <w:rsid w:val="00A67E25"/>
    <w:rsid w:val="00A72C38"/>
    <w:rsid w:val="00A72F0C"/>
    <w:rsid w:val="00A72FD2"/>
    <w:rsid w:val="00A7420A"/>
    <w:rsid w:val="00A74D3C"/>
    <w:rsid w:val="00A7550A"/>
    <w:rsid w:val="00A75DB1"/>
    <w:rsid w:val="00A760CB"/>
    <w:rsid w:val="00A761C2"/>
    <w:rsid w:val="00A761E3"/>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5314"/>
    <w:rsid w:val="00A95E97"/>
    <w:rsid w:val="00A96F13"/>
    <w:rsid w:val="00AA00E5"/>
    <w:rsid w:val="00AA1080"/>
    <w:rsid w:val="00AA16D3"/>
    <w:rsid w:val="00AA18CA"/>
    <w:rsid w:val="00AA1D98"/>
    <w:rsid w:val="00AA228C"/>
    <w:rsid w:val="00AA3063"/>
    <w:rsid w:val="00AA3BFA"/>
    <w:rsid w:val="00AA4BCE"/>
    <w:rsid w:val="00AA5A0A"/>
    <w:rsid w:val="00AA5E84"/>
    <w:rsid w:val="00AA725C"/>
    <w:rsid w:val="00AA7339"/>
    <w:rsid w:val="00AA739C"/>
    <w:rsid w:val="00AB02D5"/>
    <w:rsid w:val="00AB18DF"/>
    <w:rsid w:val="00AB25B5"/>
    <w:rsid w:val="00AB3274"/>
    <w:rsid w:val="00AB3E05"/>
    <w:rsid w:val="00AB6831"/>
    <w:rsid w:val="00AB7A0E"/>
    <w:rsid w:val="00AC0409"/>
    <w:rsid w:val="00AC0C60"/>
    <w:rsid w:val="00AC1522"/>
    <w:rsid w:val="00AC178D"/>
    <w:rsid w:val="00AC1897"/>
    <w:rsid w:val="00AC1A52"/>
    <w:rsid w:val="00AC2E63"/>
    <w:rsid w:val="00AC2EA5"/>
    <w:rsid w:val="00AC3A70"/>
    <w:rsid w:val="00AC63F8"/>
    <w:rsid w:val="00AC6600"/>
    <w:rsid w:val="00AC7144"/>
    <w:rsid w:val="00AC75AF"/>
    <w:rsid w:val="00AC7AD3"/>
    <w:rsid w:val="00AC7DC8"/>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4A9B"/>
    <w:rsid w:val="00AF78B2"/>
    <w:rsid w:val="00AF78D2"/>
    <w:rsid w:val="00B005A5"/>
    <w:rsid w:val="00B01853"/>
    <w:rsid w:val="00B0186D"/>
    <w:rsid w:val="00B02758"/>
    <w:rsid w:val="00B02B5A"/>
    <w:rsid w:val="00B0302F"/>
    <w:rsid w:val="00B036CF"/>
    <w:rsid w:val="00B03790"/>
    <w:rsid w:val="00B03C45"/>
    <w:rsid w:val="00B03CDC"/>
    <w:rsid w:val="00B04B8A"/>
    <w:rsid w:val="00B04BFB"/>
    <w:rsid w:val="00B0793B"/>
    <w:rsid w:val="00B104AA"/>
    <w:rsid w:val="00B10972"/>
    <w:rsid w:val="00B11872"/>
    <w:rsid w:val="00B13758"/>
    <w:rsid w:val="00B13979"/>
    <w:rsid w:val="00B150D8"/>
    <w:rsid w:val="00B15866"/>
    <w:rsid w:val="00B15E4F"/>
    <w:rsid w:val="00B2012B"/>
    <w:rsid w:val="00B202CE"/>
    <w:rsid w:val="00B204EF"/>
    <w:rsid w:val="00B20B29"/>
    <w:rsid w:val="00B20CB9"/>
    <w:rsid w:val="00B20D52"/>
    <w:rsid w:val="00B2167C"/>
    <w:rsid w:val="00B22598"/>
    <w:rsid w:val="00B23CB6"/>
    <w:rsid w:val="00B24691"/>
    <w:rsid w:val="00B246D3"/>
    <w:rsid w:val="00B25171"/>
    <w:rsid w:val="00B256EC"/>
    <w:rsid w:val="00B2604A"/>
    <w:rsid w:val="00B262C9"/>
    <w:rsid w:val="00B26A2C"/>
    <w:rsid w:val="00B26BDA"/>
    <w:rsid w:val="00B2720F"/>
    <w:rsid w:val="00B30526"/>
    <w:rsid w:val="00B3125B"/>
    <w:rsid w:val="00B31B0D"/>
    <w:rsid w:val="00B32F9A"/>
    <w:rsid w:val="00B32FCD"/>
    <w:rsid w:val="00B3369E"/>
    <w:rsid w:val="00B34577"/>
    <w:rsid w:val="00B34D7F"/>
    <w:rsid w:val="00B34E07"/>
    <w:rsid w:val="00B34ED0"/>
    <w:rsid w:val="00B35897"/>
    <w:rsid w:val="00B3647C"/>
    <w:rsid w:val="00B41FF2"/>
    <w:rsid w:val="00B4240C"/>
    <w:rsid w:val="00B4289E"/>
    <w:rsid w:val="00B4334F"/>
    <w:rsid w:val="00B43464"/>
    <w:rsid w:val="00B43E42"/>
    <w:rsid w:val="00B44CE5"/>
    <w:rsid w:val="00B45223"/>
    <w:rsid w:val="00B45C7D"/>
    <w:rsid w:val="00B461F3"/>
    <w:rsid w:val="00B46548"/>
    <w:rsid w:val="00B46D8E"/>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CC9"/>
    <w:rsid w:val="00B61F86"/>
    <w:rsid w:val="00B63341"/>
    <w:rsid w:val="00B63B3C"/>
    <w:rsid w:val="00B64780"/>
    <w:rsid w:val="00B6494B"/>
    <w:rsid w:val="00B64BD5"/>
    <w:rsid w:val="00B64D7D"/>
    <w:rsid w:val="00B658BB"/>
    <w:rsid w:val="00B65E8E"/>
    <w:rsid w:val="00B6622F"/>
    <w:rsid w:val="00B6752F"/>
    <w:rsid w:val="00B67926"/>
    <w:rsid w:val="00B679FA"/>
    <w:rsid w:val="00B70354"/>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1E65"/>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92F"/>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BF8"/>
    <w:rsid w:val="00BD2E19"/>
    <w:rsid w:val="00BD3BF3"/>
    <w:rsid w:val="00BD5316"/>
    <w:rsid w:val="00BD5466"/>
    <w:rsid w:val="00BD6613"/>
    <w:rsid w:val="00BD6787"/>
    <w:rsid w:val="00BD7A29"/>
    <w:rsid w:val="00BE1F49"/>
    <w:rsid w:val="00BE38EC"/>
    <w:rsid w:val="00BE41BE"/>
    <w:rsid w:val="00BE4EBB"/>
    <w:rsid w:val="00BE611D"/>
    <w:rsid w:val="00BE6F8C"/>
    <w:rsid w:val="00BE735F"/>
    <w:rsid w:val="00BF078B"/>
    <w:rsid w:val="00BF0B0F"/>
    <w:rsid w:val="00BF150A"/>
    <w:rsid w:val="00BF30A5"/>
    <w:rsid w:val="00BF3210"/>
    <w:rsid w:val="00BF3B09"/>
    <w:rsid w:val="00BF449C"/>
    <w:rsid w:val="00BF44AD"/>
    <w:rsid w:val="00BF47BB"/>
    <w:rsid w:val="00BF4A06"/>
    <w:rsid w:val="00BF4B27"/>
    <w:rsid w:val="00BF4C3B"/>
    <w:rsid w:val="00BF641C"/>
    <w:rsid w:val="00BF6721"/>
    <w:rsid w:val="00C00425"/>
    <w:rsid w:val="00C02DA8"/>
    <w:rsid w:val="00C03270"/>
    <w:rsid w:val="00C03937"/>
    <w:rsid w:val="00C03D8E"/>
    <w:rsid w:val="00C044EA"/>
    <w:rsid w:val="00C048FB"/>
    <w:rsid w:val="00C04CFA"/>
    <w:rsid w:val="00C0514C"/>
    <w:rsid w:val="00C07250"/>
    <w:rsid w:val="00C074A8"/>
    <w:rsid w:val="00C076EF"/>
    <w:rsid w:val="00C07F2A"/>
    <w:rsid w:val="00C122FB"/>
    <w:rsid w:val="00C1262A"/>
    <w:rsid w:val="00C1444A"/>
    <w:rsid w:val="00C144BA"/>
    <w:rsid w:val="00C15E59"/>
    <w:rsid w:val="00C15E84"/>
    <w:rsid w:val="00C16C84"/>
    <w:rsid w:val="00C1712A"/>
    <w:rsid w:val="00C17537"/>
    <w:rsid w:val="00C20D1A"/>
    <w:rsid w:val="00C21DB4"/>
    <w:rsid w:val="00C224CD"/>
    <w:rsid w:val="00C22AEC"/>
    <w:rsid w:val="00C23FFE"/>
    <w:rsid w:val="00C24403"/>
    <w:rsid w:val="00C25539"/>
    <w:rsid w:val="00C25B4A"/>
    <w:rsid w:val="00C25C2B"/>
    <w:rsid w:val="00C2744F"/>
    <w:rsid w:val="00C33228"/>
    <w:rsid w:val="00C3398C"/>
    <w:rsid w:val="00C33D5F"/>
    <w:rsid w:val="00C33DC6"/>
    <w:rsid w:val="00C34648"/>
    <w:rsid w:val="00C34717"/>
    <w:rsid w:val="00C34D95"/>
    <w:rsid w:val="00C34F84"/>
    <w:rsid w:val="00C35598"/>
    <w:rsid w:val="00C357EB"/>
    <w:rsid w:val="00C359C0"/>
    <w:rsid w:val="00C363FF"/>
    <w:rsid w:val="00C36BEB"/>
    <w:rsid w:val="00C37015"/>
    <w:rsid w:val="00C40072"/>
    <w:rsid w:val="00C408BD"/>
    <w:rsid w:val="00C40992"/>
    <w:rsid w:val="00C40CA2"/>
    <w:rsid w:val="00C4213E"/>
    <w:rsid w:val="00C424CE"/>
    <w:rsid w:val="00C434BB"/>
    <w:rsid w:val="00C438D5"/>
    <w:rsid w:val="00C446B2"/>
    <w:rsid w:val="00C45741"/>
    <w:rsid w:val="00C4627E"/>
    <w:rsid w:val="00C4699F"/>
    <w:rsid w:val="00C4711A"/>
    <w:rsid w:val="00C472A3"/>
    <w:rsid w:val="00C5079B"/>
    <w:rsid w:val="00C50C4A"/>
    <w:rsid w:val="00C524B1"/>
    <w:rsid w:val="00C53D6E"/>
    <w:rsid w:val="00C544EF"/>
    <w:rsid w:val="00C5699B"/>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4FB3"/>
    <w:rsid w:val="00C75F5C"/>
    <w:rsid w:val="00C76B39"/>
    <w:rsid w:val="00C76F57"/>
    <w:rsid w:val="00C77891"/>
    <w:rsid w:val="00C8033D"/>
    <w:rsid w:val="00C8081E"/>
    <w:rsid w:val="00C8194B"/>
    <w:rsid w:val="00C82816"/>
    <w:rsid w:val="00C82B13"/>
    <w:rsid w:val="00C831A1"/>
    <w:rsid w:val="00C837C0"/>
    <w:rsid w:val="00C84ACF"/>
    <w:rsid w:val="00C8510F"/>
    <w:rsid w:val="00C856C4"/>
    <w:rsid w:val="00C8634C"/>
    <w:rsid w:val="00C86F92"/>
    <w:rsid w:val="00C87FD1"/>
    <w:rsid w:val="00C90072"/>
    <w:rsid w:val="00C91B57"/>
    <w:rsid w:val="00C9533B"/>
    <w:rsid w:val="00C95A92"/>
    <w:rsid w:val="00C975DF"/>
    <w:rsid w:val="00CA0857"/>
    <w:rsid w:val="00CA14A2"/>
    <w:rsid w:val="00CA154E"/>
    <w:rsid w:val="00CA297B"/>
    <w:rsid w:val="00CA2995"/>
    <w:rsid w:val="00CA5311"/>
    <w:rsid w:val="00CA597B"/>
    <w:rsid w:val="00CA5B07"/>
    <w:rsid w:val="00CA618E"/>
    <w:rsid w:val="00CA6E89"/>
    <w:rsid w:val="00CB0748"/>
    <w:rsid w:val="00CB18BD"/>
    <w:rsid w:val="00CB1B09"/>
    <w:rsid w:val="00CB232C"/>
    <w:rsid w:val="00CB2D79"/>
    <w:rsid w:val="00CB2E90"/>
    <w:rsid w:val="00CB31D0"/>
    <w:rsid w:val="00CB3AE6"/>
    <w:rsid w:val="00CB4405"/>
    <w:rsid w:val="00CB4901"/>
    <w:rsid w:val="00CB4EF4"/>
    <w:rsid w:val="00CB51F6"/>
    <w:rsid w:val="00CB597B"/>
    <w:rsid w:val="00CB5BD0"/>
    <w:rsid w:val="00CB63F6"/>
    <w:rsid w:val="00CB6CF9"/>
    <w:rsid w:val="00CB7AE1"/>
    <w:rsid w:val="00CC042F"/>
    <w:rsid w:val="00CC11D6"/>
    <w:rsid w:val="00CC1A2E"/>
    <w:rsid w:val="00CC237A"/>
    <w:rsid w:val="00CC50D8"/>
    <w:rsid w:val="00CC5447"/>
    <w:rsid w:val="00CC5D7B"/>
    <w:rsid w:val="00CD1030"/>
    <w:rsid w:val="00CD2332"/>
    <w:rsid w:val="00CD2668"/>
    <w:rsid w:val="00CD2FAC"/>
    <w:rsid w:val="00CD361B"/>
    <w:rsid w:val="00CD3879"/>
    <w:rsid w:val="00CD495B"/>
    <w:rsid w:val="00CD5C64"/>
    <w:rsid w:val="00CD611F"/>
    <w:rsid w:val="00CD6818"/>
    <w:rsid w:val="00CD7C0B"/>
    <w:rsid w:val="00CD7C6C"/>
    <w:rsid w:val="00CE3BDB"/>
    <w:rsid w:val="00CE3D18"/>
    <w:rsid w:val="00CE4305"/>
    <w:rsid w:val="00CE44AB"/>
    <w:rsid w:val="00CE4BC6"/>
    <w:rsid w:val="00CE52BF"/>
    <w:rsid w:val="00CE698A"/>
    <w:rsid w:val="00CE70DB"/>
    <w:rsid w:val="00CE7C3E"/>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8F1"/>
    <w:rsid w:val="00D03C0F"/>
    <w:rsid w:val="00D04372"/>
    <w:rsid w:val="00D045A0"/>
    <w:rsid w:val="00D04C9A"/>
    <w:rsid w:val="00D04EF0"/>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5F10"/>
    <w:rsid w:val="00D26400"/>
    <w:rsid w:val="00D264F9"/>
    <w:rsid w:val="00D26E9A"/>
    <w:rsid w:val="00D270C3"/>
    <w:rsid w:val="00D31768"/>
    <w:rsid w:val="00D32944"/>
    <w:rsid w:val="00D330DB"/>
    <w:rsid w:val="00D33C2D"/>
    <w:rsid w:val="00D34190"/>
    <w:rsid w:val="00D344FD"/>
    <w:rsid w:val="00D35E6A"/>
    <w:rsid w:val="00D361F7"/>
    <w:rsid w:val="00D367A3"/>
    <w:rsid w:val="00D36F7E"/>
    <w:rsid w:val="00D379C7"/>
    <w:rsid w:val="00D37A4D"/>
    <w:rsid w:val="00D37BDA"/>
    <w:rsid w:val="00D40B56"/>
    <w:rsid w:val="00D41D8D"/>
    <w:rsid w:val="00D42370"/>
    <w:rsid w:val="00D42755"/>
    <w:rsid w:val="00D42B00"/>
    <w:rsid w:val="00D442D7"/>
    <w:rsid w:val="00D46FE0"/>
    <w:rsid w:val="00D471FB"/>
    <w:rsid w:val="00D47945"/>
    <w:rsid w:val="00D51C08"/>
    <w:rsid w:val="00D51F3E"/>
    <w:rsid w:val="00D52B8F"/>
    <w:rsid w:val="00D54E2F"/>
    <w:rsid w:val="00D55644"/>
    <w:rsid w:val="00D559B2"/>
    <w:rsid w:val="00D55D74"/>
    <w:rsid w:val="00D568D6"/>
    <w:rsid w:val="00D6016F"/>
    <w:rsid w:val="00D613B2"/>
    <w:rsid w:val="00D61D4F"/>
    <w:rsid w:val="00D62526"/>
    <w:rsid w:val="00D62CEA"/>
    <w:rsid w:val="00D651E1"/>
    <w:rsid w:val="00D65B3B"/>
    <w:rsid w:val="00D66284"/>
    <w:rsid w:val="00D6655A"/>
    <w:rsid w:val="00D66E7E"/>
    <w:rsid w:val="00D71E22"/>
    <w:rsid w:val="00D73762"/>
    <w:rsid w:val="00D73BEF"/>
    <w:rsid w:val="00D75375"/>
    <w:rsid w:val="00D75DD7"/>
    <w:rsid w:val="00D75F4C"/>
    <w:rsid w:val="00D7704E"/>
    <w:rsid w:val="00D77785"/>
    <w:rsid w:val="00D80DD2"/>
    <w:rsid w:val="00D8375C"/>
    <w:rsid w:val="00D8461E"/>
    <w:rsid w:val="00D848AF"/>
    <w:rsid w:val="00D84D41"/>
    <w:rsid w:val="00D85867"/>
    <w:rsid w:val="00D90438"/>
    <w:rsid w:val="00D90D47"/>
    <w:rsid w:val="00D90F7C"/>
    <w:rsid w:val="00D91196"/>
    <w:rsid w:val="00D913C3"/>
    <w:rsid w:val="00D91BBB"/>
    <w:rsid w:val="00D93BBB"/>
    <w:rsid w:val="00D93E86"/>
    <w:rsid w:val="00D9483F"/>
    <w:rsid w:val="00D957E5"/>
    <w:rsid w:val="00D9612C"/>
    <w:rsid w:val="00D963A4"/>
    <w:rsid w:val="00D96B41"/>
    <w:rsid w:val="00D97F18"/>
    <w:rsid w:val="00DA02CE"/>
    <w:rsid w:val="00DA0A9B"/>
    <w:rsid w:val="00DA0DFD"/>
    <w:rsid w:val="00DA0E86"/>
    <w:rsid w:val="00DA26D1"/>
    <w:rsid w:val="00DA2EAF"/>
    <w:rsid w:val="00DA4F85"/>
    <w:rsid w:val="00DA7EC9"/>
    <w:rsid w:val="00DB18FC"/>
    <w:rsid w:val="00DB1DFA"/>
    <w:rsid w:val="00DB240D"/>
    <w:rsid w:val="00DB2769"/>
    <w:rsid w:val="00DB4762"/>
    <w:rsid w:val="00DB4E58"/>
    <w:rsid w:val="00DB5188"/>
    <w:rsid w:val="00DB51D0"/>
    <w:rsid w:val="00DB5B31"/>
    <w:rsid w:val="00DB630A"/>
    <w:rsid w:val="00DB6473"/>
    <w:rsid w:val="00DB6F6B"/>
    <w:rsid w:val="00DB79BC"/>
    <w:rsid w:val="00DC1F18"/>
    <w:rsid w:val="00DC1FC6"/>
    <w:rsid w:val="00DC3AAD"/>
    <w:rsid w:val="00DC3ED2"/>
    <w:rsid w:val="00DC4AE1"/>
    <w:rsid w:val="00DC5566"/>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2ECC"/>
    <w:rsid w:val="00DE3B48"/>
    <w:rsid w:val="00DE47A9"/>
    <w:rsid w:val="00DE766D"/>
    <w:rsid w:val="00DF06D5"/>
    <w:rsid w:val="00DF06E1"/>
    <w:rsid w:val="00DF0FF1"/>
    <w:rsid w:val="00DF1557"/>
    <w:rsid w:val="00DF178B"/>
    <w:rsid w:val="00DF253B"/>
    <w:rsid w:val="00DF4505"/>
    <w:rsid w:val="00DF49C5"/>
    <w:rsid w:val="00DF6B72"/>
    <w:rsid w:val="00DF7223"/>
    <w:rsid w:val="00DF749E"/>
    <w:rsid w:val="00DF7988"/>
    <w:rsid w:val="00E0112E"/>
    <w:rsid w:val="00E01664"/>
    <w:rsid w:val="00E02056"/>
    <w:rsid w:val="00E035D8"/>
    <w:rsid w:val="00E036A6"/>
    <w:rsid w:val="00E037D5"/>
    <w:rsid w:val="00E04014"/>
    <w:rsid w:val="00E046DC"/>
    <w:rsid w:val="00E05F80"/>
    <w:rsid w:val="00E070FA"/>
    <w:rsid w:val="00E07564"/>
    <w:rsid w:val="00E07EB9"/>
    <w:rsid w:val="00E10A87"/>
    <w:rsid w:val="00E114BC"/>
    <w:rsid w:val="00E11D50"/>
    <w:rsid w:val="00E11EAF"/>
    <w:rsid w:val="00E13609"/>
    <w:rsid w:val="00E138AE"/>
    <w:rsid w:val="00E14B3C"/>
    <w:rsid w:val="00E15CD9"/>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3625"/>
    <w:rsid w:val="00E54C1E"/>
    <w:rsid w:val="00E560EE"/>
    <w:rsid w:val="00E56FE8"/>
    <w:rsid w:val="00E57C5E"/>
    <w:rsid w:val="00E57FE6"/>
    <w:rsid w:val="00E6057C"/>
    <w:rsid w:val="00E607A7"/>
    <w:rsid w:val="00E60C5E"/>
    <w:rsid w:val="00E62A7A"/>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4A1"/>
    <w:rsid w:val="00E807FB"/>
    <w:rsid w:val="00E82651"/>
    <w:rsid w:val="00E838CB"/>
    <w:rsid w:val="00E83B54"/>
    <w:rsid w:val="00E83DB2"/>
    <w:rsid w:val="00E840FB"/>
    <w:rsid w:val="00E84303"/>
    <w:rsid w:val="00E84D42"/>
    <w:rsid w:val="00E8529D"/>
    <w:rsid w:val="00E8555A"/>
    <w:rsid w:val="00E85DAF"/>
    <w:rsid w:val="00E86A39"/>
    <w:rsid w:val="00E8703F"/>
    <w:rsid w:val="00E871C7"/>
    <w:rsid w:val="00E87864"/>
    <w:rsid w:val="00E90EE7"/>
    <w:rsid w:val="00E9162F"/>
    <w:rsid w:val="00E91684"/>
    <w:rsid w:val="00E9170D"/>
    <w:rsid w:val="00E9198A"/>
    <w:rsid w:val="00E91F64"/>
    <w:rsid w:val="00E92C29"/>
    <w:rsid w:val="00E931C1"/>
    <w:rsid w:val="00E93508"/>
    <w:rsid w:val="00E935D7"/>
    <w:rsid w:val="00E93D1C"/>
    <w:rsid w:val="00E93D73"/>
    <w:rsid w:val="00E93EE4"/>
    <w:rsid w:val="00E94BE1"/>
    <w:rsid w:val="00E94BFD"/>
    <w:rsid w:val="00E94E0E"/>
    <w:rsid w:val="00E95C2E"/>
    <w:rsid w:val="00E97186"/>
    <w:rsid w:val="00E97F6C"/>
    <w:rsid w:val="00EA04D2"/>
    <w:rsid w:val="00EA3D6C"/>
    <w:rsid w:val="00EA6401"/>
    <w:rsid w:val="00EA68DB"/>
    <w:rsid w:val="00EA6B0B"/>
    <w:rsid w:val="00EA7277"/>
    <w:rsid w:val="00EA7FFB"/>
    <w:rsid w:val="00EB0764"/>
    <w:rsid w:val="00EB0FA1"/>
    <w:rsid w:val="00EB1322"/>
    <w:rsid w:val="00EB1A62"/>
    <w:rsid w:val="00EB29B5"/>
    <w:rsid w:val="00EB4A6D"/>
    <w:rsid w:val="00EB4FC8"/>
    <w:rsid w:val="00EB538F"/>
    <w:rsid w:val="00EB53CB"/>
    <w:rsid w:val="00EB55B7"/>
    <w:rsid w:val="00EB7672"/>
    <w:rsid w:val="00EB7A4C"/>
    <w:rsid w:val="00EC07CD"/>
    <w:rsid w:val="00EC0C9D"/>
    <w:rsid w:val="00EC0DD8"/>
    <w:rsid w:val="00EC1729"/>
    <w:rsid w:val="00EC2A66"/>
    <w:rsid w:val="00EC3672"/>
    <w:rsid w:val="00EC3799"/>
    <w:rsid w:val="00EC44FF"/>
    <w:rsid w:val="00ED0960"/>
    <w:rsid w:val="00ED3632"/>
    <w:rsid w:val="00ED3782"/>
    <w:rsid w:val="00ED56C1"/>
    <w:rsid w:val="00ED6961"/>
    <w:rsid w:val="00ED7CED"/>
    <w:rsid w:val="00ED7D80"/>
    <w:rsid w:val="00EE0010"/>
    <w:rsid w:val="00EE08BA"/>
    <w:rsid w:val="00EE1F49"/>
    <w:rsid w:val="00EE1F87"/>
    <w:rsid w:val="00EE3720"/>
    <w:rsid w:val="00EE3F92"/>
    <w:rsid w:val="00EE4E4F"/>
    <w:rsid w:val="00EE5952"/>
    <w:rsid w:val="00EE6704"/>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066"/>
    <w:rsid w:val="00F0385A"/>
    <w:rsid w:val="00F04ADF"/>
    <w:rsid w:val="00F078C6"/>
    <w:rsid w:val="00F07B18"/>
    <w:rsid w:val="00F10045"/>
    <w:rsid w:val="00F10402"/>
    <w:rsid w:val="00F1070F"/>
    <w:rsid w:val="00F13BB5"/>
    <w:rsid w:val="00F13CFC"/>
    <w:rsid w:val="00F14992"/>
    <w:rsid w:val="00F15079"/>
    <w:rsid w:val="00F15444"/>
    <w:rsid w:val="00F16A50"/>
    <w:rsid w:val="00F21456"/>
    <w:rsid w:val="00F215CE"/>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68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299"/>
    <w:rsid w:val="00F528DD"/>
    <w:rsid w:val="00F52A18"/>
    <w:rsid w:val="00F52C68"/>
    <w:rsid w:val="00F53CC6"/>
    <w:rsid w:val="00F564CD"/>
    <w:rsid w:val="00F61702"/>
    <w:rsid w:val="00F620AA"/>
    <w:rsid w:val="00F62E71"/>
    <w:rsid w:val="00F63011"/>
    <w:rsid w:val="00F6306C"/>
    <w:rsid w:val="00F630C8"/>
    <w:rsid w:val="00F64C12"/>
    <w:rsid w:val="00F6552D"/>
    <w:rsid w:val="00F6573B"/>
    <w:rsid w:val="00F667F5"/>
    <w:rsid w:val="00F67278"/>
    <w:rsid w:val="00F67ABE"/>
    <w:rsid w:val="00F710E9"/>
    <w:rsid w:val="00F718E6"/>
    <w:rsid w:val="00F72623"/>
    <w:rsid w:val="00F733F0"/>
    <w:rsid w:val="00F75E36"/>
    <w:rsid w:val="00F75F28"/>
    <w:rsid w:val="00F76771"/>
    <w:rsid w:val="00F76A72"/>
    <w:rsid w:val="00F77340"/>
    <w:rsid w:val="00F77DF7"/>
    <w:rsid w:val="00F8004F"/>
    <w:rsid w:val="00F8042D"/>
    <w:rsid w:val="00F83516"/>
    <w:rsid w:val="00F85256"/>
    <w:rsid w:val="00F8751C"/>
    <w:rsid w:val="00F87572"/>
    <w:rsid w:val="00F87CA2"/>
    <w:rsid w:val="00F87FF7"/>
    <w:rsid w:val="00F911A7"/>
    <w:rsid w:val="00F9171C"/>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1F5"/>
    <w:rsid w:val="00FB3D8E"/>
    <w:rsid w:val="00FB4CB0"/>
    <w:rsid w:val="00FB608E"/>
    <w:rsid w:val="00FB6392"/>
    <w:rsid w:val="00FB63A7"/>
    <w:rsid w:val="00FB6B49"/>
    <w:rsid w:val="00FC0A59"/>
    <w:rsid w:val="00FC149A"/>
    <w:rsid w:val="00FC3953"/>
    <w:rsid w:val="00FC39BA"/>
    <w:rsid w:val="00FC3DAC"/>
    <w:rsid w:val="00FC55F6"/>
    <w:rsid w:val="00FC5864"/>
    <w:rsid w:val="00FC6A27"/>
    <w:rsid w:val="00FC7C3D"/>
    <w:rsid w:val="00FD1072"/>
    <w:rsid w:val="00FD1428"/>
    <w:rsid w:val="00FD20C5"/>
    <w:rsid w:val="00FD2761"/>
    <w:rsid w:val="00FD2AA0"/>
    <w:rsid w:val="00FD37B5"/>
    <w:rsid w:val="00FD4568"/>
    <w:rsid w:val="00FD46C7"/>
    <w:rsid w:val="00FD509C"/>
    <w:rsid w:val="00FD5B5E"/>
    <w:rsid w:val="00FD613E"/>
    <w:rsid w:val="00FD6F4D"/>
    <w:rsid w:val="00FD728F"/>
    <w:rsid w:val="00FD7385"/>
    <w:rsid w:val="00FE0559"/>
    <w:rsid w:val="00FE05A0"/>
    <w:rsid w:val="00FE05C7"/>
    <w:rsid w:val="00FE12FC"/>
    <w:rsid w:val="00FE2921"/>
    <w:rsid w:val="00FE3884"/>
    <w:rsid w:val="00FE3FCF"/>
    <w:rsid w:val="00FE4338"/>
    <w:rsid w:val="00FE48BD"/>
    <w:rsid w:val="00FE4A33"/>
    <w:rsid w:val="00FF025A"/>
    <w:rsid w:val="00FF161C"/>
    <w:rsid w:val="00FF2B93"/>
    <w:rsid w:val="00FF2C7E"/>
    <w:rsid w:val="00FF2E19"/>
    <w:rsid w:val="00FF4767"/>
    <w:rsid w:val="00FF568F"/>
    <w:rsid w:val="00FF756F"/>
    <w:rsid w:val="63CB4540"/>
    <w:rsid w:val="72F1362F"/>
    <w:rsid w:val="7D77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9"/>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60"/>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1"/>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2"/>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3"/>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4"/>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5"/>
    <w:unhideWhenUsed/>
    <w:qFormat/>
    <w:uiPriority w:val="9"/>
    <w:pPr>
      <w:numPr>
        <w:ilvl w:val="6"/>
        <w:numId w:val="1"/>
      </w:numPr>
      <w:spacing w:before="240" w:after="60"/>
      <w:outlineLvl w:val="6"/>
    </w:pPr>
  </w:style>
  <w:style w:type="paragraph" w:styleId="9">
    <w:name w:val="heading 8"/>
    <w:basedOn w:val="1"/>
    <w:next w:val="1"/>
    <w:link w:val="66"/>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7"/>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Document Map"/>
    <w:basedOn w:val="1"/>
    <w:link w:val="91"/>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3"/>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link w:val="180"/>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35"/>
      <w:szCs w:val="35"/>
      <w:lang w:eastAsia="en-US"/>
    </w:rPr>
  </w:style>
  <w:style w:type="paragraph" w:styleId="15">
    <w:name w:val="Plain Text"/>
    <w:basedOn w:val="1"/>
    <w:link w:val="95"/>
    <w:unhideWhenUsed/>
    <w:qFormat/>
    <w:uiPriority w:val="0"/>
    <w:rPr>
      <w:rFonts w:ascii="宋体" w:hAnsi="Courier New" w:eastAsia="宋体" w:cs="Courier New"/>
      <w:sz w:val="21"/>
      <w:szCs w:val="21"/>
    </w:rPr>
  </w:style>
  <w:style w:type="paragraph" w:styleId="16">
    <w:name w:val="Date"/>
    <w:basedOn w:val="1"/>
    <w:next w:val="1"/>
    <w:link w:val="56"/>
    <w:unhideWhenUsed/>
    <w:qFormat/>
    <w:uiPriority w:val="99"/>
    <w:pPr>
      <w:ind w:left="100" w:leftChars="2500"/>
    </w:pPr>
  </w:style>
  <w:style w:type="paragraph" w:styleId="17">
    <w:name w:val="Balloon Text"/>
    <w:basedOn w:val="1"/>
    <w:link w:val="82"/>
    <w:unhideWhenUsed/>
    <w:qFormat/>
    <w:uiPriority w:val="99"/>
    <w:rPr>
      <w:sz w:val="18"/>
      <w:szCs w:val="18"/>
    </w:rPr>
  </w:style>
  <w:style w:type="paragraph" w:styleId="18">
    <w:name w:val="footer"/>
    <w:basedOn w:val="1"/>
    <w:link w:val="58"/>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9"/>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Body Text Indent 3"/>
    <w:basedOn w:val="1"/>
    <w:link w:val="183"/>
    <w:qFormat/>
    <w:uiPriority w:val="99"/>
    <w:pPr>
      <w:widowControl w:val="0"/>
      <w:spacing w:line="360" w:lineRule="auto"/>
      <w:ind w:firstLine="420" w:firstLineChars="200"/>
      <w:jc w:val="both"/>
    </w:pPr>
    <w:rPr>
      <w:rFonts w:cstheme="minorBidi"/>
      <w:sz w:val="20"/>
      <w:szCs w:val="20"/>
    </w:rPr>
  </w:style>
  <w:style w:type="paragraph" w:styleId="23">
    <w:name w:val="Normal (Web)"/>
    <w:basedOn w:val="1"/>
    <w:qFormat/>
    <w:uiPriority w:val="99"/>
  </w:style>
  <w:style w:type="paragraph" w:styleId="24">
    <w:name w:val="Title"/>
    <w:basedOn w:val="1"/>
    <w:next w:val="1"/>
    <w:link w:val="6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3"/>
    <w:next w:val="13"/>
    <w:link w:val="90"/>
    <w:unhideWhenUsed/>
    <w:qFormat/>
    <w:uiPriority w:val="99"/>
    <w:rPr>
      <w:b/>
      <w:bCs/>
    </w:rPr>
  </w:style>
  <w:style w:type="paragraph" w:styleId="26">
    <w:name w:val="Body Text First Indent"/>
    <w:basedOn w:val="14"/>
    <w:link w:val="181"/>
    <w:qFormat/>
    <w:uiPriority w:val="0"/>
    <w:pPr>
      <w:widowControl w:val="0"/>
      <w:kinsoku/>
      <w:autoSpaceDE/>
      <w:autoSpaceDN/>
      <w:adjustRightInd/>
      <w:snapToGrid/>
      <w:spacing w:after="120" w:line="412" w:lineRule="atLeast"/>
      <w:ind w:firstLine="420" w:firstLineChars="100"/>
      <w:jc w:val="both"/>
      <w:textAlignment w:val="auto"/>
    </w:pPr>
    <w:rPr>
      <w:rFonts w:ascii="Times New Roman" w:hAnsi="Times New Roman" w:cs="Times New Roman"/>
      <w:snapToGrid/>
      <w:color w:val="auto"/>
      <w:kern w:val="2"/>
      <w:sz w:val="24"/>
      <w:szCs w:val="24"/>
      <w:lang w:eastAsia="zh-CN"/>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yperlink"/>
    <w:basedOn w:val="29"/>
    <w:unhideWhenUsed/>
    <w:qFormat/>
    <w:uiPriority w:val="99"/>
    <w:rPr>
      <w:color w:val="0563C1" w:themeColor="hyperlink"/>
      <w:u w:val="single"/>
      <w14:textFill>
        <w14:solidFill>
          <w14:schemeClr w14:val="hlink"/>
        </w14:solidFill>
      </w14:textFill>
    </w:rPr>
  </w:style>
  <w:style w:type="character" w:styleId="35">
    <w:name w:val="annotation reference"/>
    <w:basedOn w:val="29"/>
    <w:unhideWhenUsed/>
    <w:qFormat/>
    <w:uiPriority w:val="99"/>
    <w:rPr>
      <w:sz w:val="21"/>
      <w:szCs w:val="21"/>
    </w:rPr>
  </w:style>
  <w:style w:type="paragraph" w:customStyle="1" w:styleId="36">
    <w:name w:val="※封面大标题"/>
    <w:basedOn w:val="1"/>
    <w:next w:val="1"/>
    <w:qFormat/>
    <w:uiPriority w:val="0"/>
    <w:pPr>
      <w:jc w:val="center"/>
    </w:pPr>
    <w:rPr>
      <w:rFonts w:ascii="华文中宋" w:hAnsi="华文中宋" w:eastAsia="华文中宋"/>
      <w:sz w:val="96"/>
      <w:szCs w:val="96"/>
    </w:rPr>
  </w:style>
  <w:style w:type="paragraph" w:customStyle="1" w:styleId="37">
    <w:name w:val="※封面题颌"/>
    <w:basedOn w:val="1"/>
    <w:next w:val="1"/>
    <w:qFormat/>
    <w:uiPriority w:val="0"/>
    <w:pPr>
      <w:jc w:val="center"/>
    </w:pPr>
    <w:rPr>
      <w:rFonts w:ascii="Calibri Light" w:hAnsi="Calibri Light" w:eastAsia="华文仿宋"/>
      <w:sz w:val="36"/>
      <w:szCs w:val="36"/>
    </w:rPr>
  </w:style>
  <w:style w:type="paragraph" w:customStyle="1" w:styleId="38">
    <w:name w:val="※封面题眉"/>
    <w:basedOn w:val="1"/>
    <w:next w:val="36"/>
    <w:qFormat/>
    <w:uiPriority w:val="0"/>
    <w:pPr>
      <w:jc w:val="center"/>
    </w:pPr>
    <w:rPr>
      <w:rFonts w:ascii="华文仿宋" w:hAnsi="华文仿宋" w:eastAsia="华文仿宋"/>
      <w:sz w:val="52"/>
      <w:szCs w:val="28"/>
    </w:rPr>
  </w:style>
  <w:style w:type="paragraph" w:customStyle="1" w:styleId="3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1">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4">
    <w:name w:val="※小标题 一"/>
    <w:basedOn w:val="43"/>
    <w:next w:val="43"/>
    <w:qFormat/>
    <w:uiPriority w:val="0"/>
    <w:pPr>
      <w:spacing w:before="120" w:line="240" w:lineRule="auto"/>
      <w:outlineLvl w:val="2"/>
    </w:pPr>
    <w:rPr>
      <w:b/>
      <w:color w:val="203864" w:themeColor="accent5" w:themeShade="80"/>
      <w:sz w:val="32"/>
    </w:rPr>
  </w:style>
  <w:style w:type="paragraph" w:customStyle="1" w:styleId="45">
    <w:name w:val="※小标题（1）"/>
    <w:basedOn w:val="1"/>
    <w:next w:val="4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6">
    <w:name w:val="※小标题（一）"/>
    <w:basedOn w:val="1"/>
    <w:next w:val="4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9">
    <w:name w:val="※页眉"/>
    <w:basedOn w:val="43"/>
    <w:qFormat/>
    <w:uiPriority w:val="0"/>
    <w:pPr>
      <w:pBdr>
        <w:bottom w:val="single" w:color="auto" w:sz="4" w:space="1"/>
      </w:pBdr>
      <w:spacing w:line="240" w:lineRule="atLeast"/>
      <w:jc w:val="right"/>
    </w:pPr>
    <w:rPr>
      <w:rFonts w:ascii="宋体" w:hAnsi="宋体" w:eastAsia="宋体"/>
      <w:sz w:val="18"/>
    </w:rPr>
  </w:style>
  <w:style w:type="paragraph" w:customStyle="1" w:styleId="50">
    <w:name w:val="※章节标题（第X章）"/>
    <w:basedOn w:val="1"/>
    <w:qFormat/>
    <w:uiPriority w:val="0"/>
    <w:pPr>
      <w:jc w:val="center"/>
      <w:outlineLvl w:val="0"/>
    </w:pPr>
    <w:rPr>
      <w:rFonts w:ascii="Calibri Light" w:hAnsi="Calibri Light" w:eastAsia="黑体"/>
      <w:sz w:val="36"/>
      <w:szCs w:val="28"/>
    </w:rPr>
  </w:style>
  <w:style w:type="paragraph" w:customStyle="1" w:styleId="5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2">
    <w:name w:val="※章节标题（第Z部分分项）"/>
    <w:basedOn w:val="51"/>
    <w:qFormat/>
    <w:uiPriority w:val="0"/>
    <w:pPr>
      <w:outlineLvl w:val="2"/>
    </w:pPr>
  </w:style>
  <w:style w:type="paragraph" w:customStyle="1" w:styleId="5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4">
    <w:name w:val="※正文（缩进2）"/>
    <w:basedOn w:val="43"/>
    <w:qFormat/>
    <w:uiPriority w:val="0"/>
    <w:pPr>
      <w:ind w:firstLine="200" w:firstLineChars="200"/>
    </w:pPr>
  </w:style>
  <w:style w:type="paragraph" w:customStyle="1" w:styleId="55">
    <w:name w:val="※正文（缩进4）"/>
    <w:basedOn w:val="43"/>
    <w:qFormat/>
    <w:uiPriority w:val="0"/>
    <w:pPr>
      <w:ind w:firstLine="400" w:firstLineChars="400"/>
    </w:pPr>
  </w:style>
  <w:style w:type="character" w:customStyle="1" w:styleId="56">
    <w:name w:val="日期 Char"/>
    <w:basedOn w:val="29"/>
    <w:link w:val="16"/>
    <w:qFormat/>
    <w:uiPriority w:val="99"/>
    <w:rPr>
      <w:rFonts w:ascii="华文仿宋" w:hAnsi="华文仿宋" w:eastAsia="华文仿宋"/>
      <w:sz w:val="28"/>
      <w:szCs w:val="28"/>
    </w:rPr>
  </w:style>
  <w:style w:type="character" w:customStyle="1" w:styleId="57">
    <w:name w:val="页眉 Char"/>
    <w:basedOn w:val="29"/>
    <w:link w:val="19"/>
    <w:qFormat/>
    <w:uiPriority w:val="99"/>
    <w:rPr>
      <w:rFonts w:ascii="华文仿宋" w:hAnsi="华文仿宋" w:eastAsia="华文仿宋"/>
      <w:sz w:val="18"/>
      <w:szCs w:val="18"/>
    </w:rPr>
  </w:style>
  <w:style w:type="character" w:customStyle="1" w:styleId="58">
    <w:name w:val="页脚 Char"/>
    <w:basedOn w:val="29"/>
    <w:link w:val="18"/>
    <w:qFormat/>
    <w:uiPriority w:val="99"/>
    <w:rPr>
      <w:rFonts w:ascii="华文仿宋" w:hAnsi="华文仿宋" w:eastAsia="华文仿宋"/>
      <w:sz w:val="18"/>
      <w:szCs w:val="18"/>
    </w:rPr>
  </w:style>
  <w:style w:type="character" w:customStyle="1" w:styleId="59">
    <w:name w:val="标题 1 Char"/>
    <w:basedOn w:val="29"/>
    <w:link w:val="2"/>
    <w:qFormat/>
    <w:uiPriority w:val="9"/>
    <w:rPr>
      <w:rFonts w:ascii="Calibri" w:hAnsi="Calibri" w:eastAsia="黑体"/>
      <w:bCs/>
      <w:kern w:val="36"/>
      <w:sz w:val="32"/>
      <w:szCs w:val="32"/>
    </w:rPr>
  </w:style>
  <w:style w:type="character" w:customStyle="1" w:styleId="60">
    <w:name w:val="标题 2 Char"/>
    <w:basedOn w:val="29"/>
    <w:link w:val="3"/>
    <w:qFormat/>
    <w:uiPriority w:val="9"/>
    <w:rPr>
      <w:rFonts w:ascii="Calibri" w:hAnsi="Calibri" w:eastAsia="黑体" w:cstheme="majorBidi"/>
      <w:bCs/>
      <w:iCs/>
      <w:kern w:val="32"/>
      <w:sz w:val="28"/>
      <w:szCs w:val="28"/>
    </w:rPr>
  </w:style>
  <w:style w:type="character" w:customStyle="1" w:styleId="61">
    <w:name w:val="标题 3 Char"/>
    <w:basedOn w:val="29"/>
    <w:link w:val="4"/>
    <w:qFormat/>
    <w:uiPriority w:val="9"/>
    <w:rPr>
      <w:rFonts w:ascii="Calibri Light" w:hAnsi="Calibri Light" w:eastAsia="宋体"/>
      <w:b/>
      <w:bCs/>
      <w:kern w:val="30"/>
      <w:sz w:val="24"/>
      <w:szCs w:val="26"/>
    </w:rPr>
  </w:style>
  <w:style w:type="character" w:customStyle="1" w:styleId="62">
    <w:name w:val="标题 4 Char"/>
    <w:basedOn w:val="29"/>
    <w:link w:val="5"/>
    <w:qFormat/>
    <w:uiPriority w:val="9"/>
    <w:rPr>
      <w:rFonts w:cstheme="majorBidi"/>
      <w:b/>
      <w:bCs/>
      <w:sz w:val="28"/>
      <w:szCs w:val="28"/>
    </w:rPr>
  </w:style>
  <w:style w:type="character" w:customStyle="1" w:styleId="63">
    <w:name w:val="标题 5 Char"/>
    <w:basedOn w:val="29"/>
    <w:link w:val="6"/>
    <w:qFormat/>
    <w:uiPriority w:val="9"/>
    <w:rPr>
      <w:b/>
      <w:bCs/>
      <w:i/>
      <w:iCs/>
      <w:sz w:val="26"/>
      <w:szCs w:val="26"/>
    </w:rPr>
  </w:style>
  <w:style w:type="character" w:customStyle="1" w:styleId="64">
    <w:name w:val="标题 6 Char"/>
    <w:basedOn w:val="29"/>
    <w:link w:val="7"/>
    <w:qFormat/>
    <w:uiPriority w:val="9"/>
    <w:rPr>
      <w:rFonts w:cstheme="majorBidi"/>
      <w:b/>
      <w:bCs/>
    </w:rPr>
  </w:style>
  <w:style w:type="character" w:customStyle="1" w:styleId="65">
    <w:name w:val="标题 7 Char"/>
    <w:basedOn w:val="29"/>
    <w:link w:val="8"/>
    <w:qFormat/>
    <w:uiPriority w:val="9"/>
    <w:rPr>
      <w:sz w:val="24"/>
      <w:szCs w:val="24"/>
    </w:rPr>
  </w:style>
  <w:style w:type="character" w:customStyle="1" w:styleId="66">
    <w:name w:val="标题 8 Char"/>
    <w:basedOn w:val="29"/>
    <w:link w:val="9"/>
    <w:qFormat/>
    <w:uiPriority w:val="9"/>
    <w:rPr>
      <w:rFonts w:cstheme="majorBidi"/>
      <w:i/>
      <w:iCs/>
      <w:sz w:val="24"/>
      <w:szCs w:val="24"/>
    </w:rPr>
  </w:style>
  <w:style w:type="character" w:customStyle="1" w:styleId="67">
    <w:name w:val="标题 9 Char"/>
    <w:basedOn w:val="29"/>
    <w:link w:val="10"/>
    <w:qFormat/>
    <w:uiPriority w:val="9"/>
    <w:rPr>
      <w:rFonts w:asciiTheme="majorHAnsi" w:hAnsiTheme="majorHAnsi" w:eastAsiaTheme="majorEastAsia" w:cstheme="majorBidi"/>
    </w:rPr>
  </w:style>
  <w:style w:type="character" w:customStyle="1" w:styleId="68">
    <w:name w:val="标题 Char"/>
    <w:basedOn w:val="29"/>
    <w:link w:val="24"/>
    <w:qFormat/>
    <w:uiPriority w:val="10"/>
    <w:rPr>
      <w:rFonts w:asciiTheme="majorHAnsi" w:hAnsiTheme="majorHAnsi" w:eastAsiaTheme="majorEastAsia" w:cstheme="majorBidi"/>
      <w:b/>
      <w:bCs/>
      <w:kern w:val="28"/>
      <w:sz w:val="32"/>
      <w:szCs w:val="32"/>
    </w:rPr>
  </w:style>
  <w:style w:type="character" w:customStyle="1" w:styleId="69">
    <w:name w:val="副标题 Char"/>
    <w:basedOn w:val="29"/>
    <w:link w:val="21"/>
    <w:qFormat/>
    <w:uiPriority w:val="11"/>
    <w:rPr>
      <w:rFonts w:ascii="Calibri" w:hAnsi="Calibri" w:eastAsia="黑体" w:cstheme="majorBidi"/>
      <w:sz w:val="32"/>
      <w:szCs w:val="24"/>
    </w:rPr>
  </w:style>
  <w:style w:type="paragraph" w:styleId="70">
    <w:name w:val="No Spacing"/>
    <w:basedOn w:val="1"/>
    <w:qFormat/>
    <w:uiPriority w:val="1"/>
    <w:rPr>
      <w:szCs w:val="32"/>
    </w:rPr>
  </w:style>
  <w:style w:type="paragraph" w:styleId="71">
    <w:name w:val="List Paragraph"/>
    <w:basedOn w:val="1"/>
    <w:qFormat/>
    <w:uiPriority w:val="34"/>
    <w:pPr>
      <w:ind w:left="720"/>
      <w:contextualSpacing/>
    </w:pPr>
  </w:style>
  <w:style w:type="paragraph" w:styleId="72">
    <w:name w:val="Quote"/>
    <w:basedOn w:val="1"/>
    <w:next w:val="1"/>
    <w:link w:val="73"/>
    <w:qFormat/>
    <w:uiPriority w:val="29"/>
    <w:rPr>
      <w:i/>
    </w:rPr>
  </w:style>
  <w:style w:type="character" w:customStyle="1" w:styleId="73">
    <w:name w:val="引用 Char"/>
    <w:basedOn w:val="29"/>
    <w:link w:val="72"/>
    <w:qFormat/>
    <w:uiPriority w:val="29"/>
    <w:rPr>
      <w:i/>
      <w:sz w:val="24"/>
      <w:szCs w:val="24"/>
    </w:rPr>
  </w:style>
  <w:style w:type="paragraph" w:styleId="74">
    <w:name w:val="Intense Quote"/>
    <w:basedOn w:val="1"/>
    <w:next w:val="1"/>
    <w:link w:val="75"/>
    <w:qFormat/>
    <w:uiPriority w:val="30"/>
    <w:pPr>
      <w:ind w:left="720" w:right="720"/>
    </w:pPr>
    <w:rPr>
      <w:b/>
      <w:i/>
      <w:szCs w:val="22"/>
    </w:rPr>
  </w:style>
  <w:style w:type="character" w:customStyle="1" w:styleId="75">
    <w:name w:val="明显引用 Char"/>
    <w:basedOn w:val="29"/>
    <w:link w:val="74"/>
    <w:qFormat/>
    <w:uiPriority w:val="30"/>
    <w:rPr>
      <w:b/>
      <w:i/>
      <w:sz w:val="24"/>
    </w:rPr>
  </w:style>
  <w:style w:type="character" w:customStyle="1" w:styleId="7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7">
    <w:name w:val="明显强调1"/>
    <w:basedOn w:val="29"/>
    <w:qFormat/>
    <w:uiPriority w:val="21"/>
    <w:rPr>
      <w:b/>
      <w:i/>
      <w:sz w:val="24"/>
      <w:szCs w:val="24"/>
      <w:u w:val="single"/>
    </w:rPr>
  </w:style>
  <w:style w:type="character" w:customStyle="1" w:styleId="78">
    <w:name w:val="不明显参考1"/>
    <w:basedOn w:val="29"/>
    <w:qFormat/>
    <w:uiPriority w:val="31"/>
    <w:rPr>
      <w:sz w:val="24"/>
      <w:szCs w:val="24"/>
      <w:u w:val="single"/>
    </w:rPr>
  </w:style>
  <w:style w:type="character" w:customStyle="1" w:styleId="79">
    <w:name w:val="明显参考1"/>
    <w:basedOn w:val="29"/>
    <w:qFormat/>
    <w:uiPriority w:val="32"/>
    <w:rPr>
      <w:b/>
      <w:sz w:val="24"/>
      <w:u w:val="single"/>
    </w:rPr>
  </w:style>
  <w:style w:type="character" w:customStyle="1" w:styleId="80">
    <w:name w:val="书籍标题1"/>
    <w:basedOn w:val="29"/>
    <w:qFormat/>
    <w:uiPriority w:val="33"/>
    <w:rPr>
      <w:rFonts w:asciiTheme="majorHAnsi" w:hAnsiTheme="majorHAnsi" w:eastAsiaTheme="majorEastAsia"/>
      <w:b/>
      <w:i/>
      <w:sz w:val="24"/>
      <w:szCs w:val="24"/>
    </w:rPr>
  </w:style>
  <w:style w:type="paragraph" w:customStyle="1" w:styleId="81">
    <w:name w:val="TOC 标题1"/>
    <w:basedOn w:val="2"/>
    <w:next w:val="1"/>
    <w:unhideWhenUsed/>
    <w:qFormat/>
    <w:uiPriority w:val="39"/>
    <w:pPr>
      <w:outlineLvl w:val="9"/>
    </w:pPr>
  </w:style>
  <w:style w:type="character" w:customStyle="1" w:styleId="82">
    <w:name w:val="批注框文本 Char"/>
    <w:basedOn w:val="29"/>
    <w:link w:val="17"/>
    <w:qFormat/>
    <w:uiPriority w:val="99"/>
    <w:rPr>
      <w:sz w:val="18"/>
      <w:szCs w:val="18"/>
    </w:rPr>
  </w:style>
  <w:style w:type="character" w:customStyle="1" w:styleId="83">
    <w:name w:val="批注文字 Char"/>
    <w:basedOn w:val="29"/>
    <w:link w:val="13"/>
    <w:qFormat/>
    <w:uiPriority w:val="99"/>
    <w:rPr>
      <w:rFonts w:ascii="Calibri Light" w:hAnsi="Calibri Light" w:eastAsia="华文仿宋" w:cs="Calibri Light"/>
      <w:kern w:val="2"/>
      <w:sz w:val="28"/>
      <w:szCs w:val="28"/>
    </w:rPr>
  </w:style>
  <w:style w:type="paragraph" w:customStyle="1" w:styleId="84">
    <w:name w:val="@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5">
    <w:name w:val="@一级小标题"/>
    <w:basedOn w:val="1"/>
    <w:next w:val="84"/>
    <w:qFormat/>
    <w:uiPriority w:val="0"/>
    <w:pPr>
      <w:keepNext/>
      <w:spacing w:before="120" w:after="60"/>
      <w:outlineLvl w:val="2"/>
    </w:pPr>
    <w:rPr>
      <w:rFonts w:ascii="Calibri" w:hAnsi="Calibri" w:eastAsia="黑体"/>
      <w:kern w:val="28"/>
      <w:sz w:val="28"/>
    </w:rPr>
  </w:style>
  <w:style w:type="paragraph" w:customStyle="1" w:styleId="86">
    <w:name w:val="@标题"/>
    <w:basedOn w:val="1"/>
    <w:next w:val="84"/>
    <w:qFormat/>
    <w:uiPriority w:val="0"/>
    <w:pPr>
      <w:keepNext/>
      <w:spacing w:before="50" w:beforeLines="50" w:after="50" w:afterLines="50"/>
      <w:jc w:val="center"/>
      <w:outlineLvl w:val="1"/>
    </w:pPr>
    <w:rPr>
      <w:rFonts w:ascii="Calibri" w:hAnsi="Calibri" w:eastAsia="黑体"/>
      <w:kern w:val="32"/>
      <w:sz w:val="32"/>
    </w:rPr>
  </w:style>
  <w:style w:type="table" w:customStyle="1" w:styleId="87">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页眉 Char1"/>
    <w:basedOn w:val="29"/>
    <w:semiHidden/>
    <w:qFormat/>
    <w:uiPriority w:val="99"/>
    <w:rPr>
      <w:rFonts w:cs="Calibri Light"/>
      <w:sz w:val="18"/>
      <w:szCs w:val="18"/>
    </w:rPr>
  </w:style>
  <w:style w:type="character" w:customStyle="1" w:styleId="89">
    <w:name w:val="页脚 Char1"/>
    <w:basedOn w:val="29"/>
    <w:semiHidden/>
    <w:qFormat/>
    <w:uiPriority w:val="99"/>
    <w:rPr>
      <w:rFonts w:cs="Calibri Light"/>
      <w:sz w:val="18"/>
      <w:szCs w:val="18"/>
    </w:rPr>
  </w:style>
  <w:style w:type="character" w:customStyle="1" w:styleId="90">
    <w:name w:val="批注主题 Char"/>
    <w:basedOn w:val="83"/>
    <w:link w:val="25"/>
    <w:qFormat/>
    <w:uiPriority w:val="99"/>
    <w:rPr>
      <w:rFonts w:ascii="Calibri Light" w:hAnsi="Calibri Light" w:eastAsia="华文仿宋" w:cs="Calibri Light"/>
      <w:b/>
      <w:bCs/>
      <w:kern w:val="2"/>
      <w:sz w:val="28"/>
      <w:szCs w:val="28"/>
    </w:rPr>
  </w:style>
  <w:style w:type="character" w:customStyle="1" w:styleId="91">
    <w:name w:val="文档结构图 Char"/>
    <w:basedOn w:val="29"/>
    <w:link w:val="12"/>
    <w:qFormat/>
    <w:uiPriority w:val="99"/>
    <w:rPr>
      <w:rFonts w:ascii="宋体" w:hAnsi="Calibri Light" w:eastAsia="宋体" w:cs="Calibri Light"/>
      <w:kern w:val="2"/>
      <w:sz w:val="18"/>
      <w:szCs w:val="18"/>
    </w:rPr>
  </w:style>
  <w:style w:type="character" w:styleId="92">
    <w:name w:val="Placeholder Text"/>
    <w:basedOn w:val="29"/>
    <w:semiHidden/>
    <w:qFormat/>
    <w:uiPriority w:val="99"/>
    <w:rPr>
      <w:color w:val="808080"/>
    </w:rPr>
  </w:style>
  <w:style w:type="table" w:customStyle="1" w:styleId="93">
    <w:name w:val="网格型1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纯文本 Char"/>
    <w:basedOn w:val="29"/>
    <w:link w:val="15"/>
    <w:qFormat/>
    <w:uiPriority w:val="0"/>
    <w:rPr>
      <w:rFonts w:ascii="宋体" w:hAnsi="Courier New" w:eastAsia="宋体" w:cs="Courier New"/>
      <w:sz w:val="21"/>
      <w:szCs w:val="21"/>
    </w:rPr>
  </w:style>
  <w:style w:type="character" w:customStyle="1" w:styleId="96">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7">
    <w:name w:val="明显强调11"/>
    <w:basedOn w:val="29"/>
    <w:qFormat/>
    <w:uiPriority w:val="21"/>
    <w:rPr>
      <w:b/>
      <w:i/>
      <w:sz w:val="24"/>
      <w:szCs w:val="24"/>
      <w:u w:val="single"/>
    </w:rPr>
  </w:style>
  <w:style w:type="character" w:customStyle="1" w:styleId="98">
    <w:name w:val="不明显参考11"/>
    <w:basedOn w:val="29"/>
    <w:qFormat/>
    <w:uiPriority w:val="31"/>
    <w:rPr>
      <w:sz w:val="24"/>
      <w:szCs w:val="24"/>
      <w:u w:val="single"/>
    </w:rPr>
  </w:style>
  <w:style w:type="character" w:customStyle="1" w:styleId="99">
    <w:name w:val="明显参考11"/>
    <w:basedOn w:val="29"/>
    <w:qFormat/>
    <w:uiPriority w:val="32"/>
    <w:rPr>
      <w:b/>
      <w:sz w:val="24"/>
      <w:u w:val="single"/>
    </w:rPr>
  </w:style>
  <w:style w:type="character" w:customStyle="1" w:styleId="100">
    <w:name w:val="书籍标题11"/>
    <w:basedOn w:val="29"/>
    <w:qFormat/>
    <w:uiPriority w:val="33"/>
    <w:rPr>
      <w:rFonts w:asciiTheme="majorHAnsi" w:hAnsiTheme="majorHAnsi" w:eastAsiaTheme="majorEastAsia"/>
      <w:b/>
      <w:i/>
      <w:sz w:val="24"/>
      <w:szCs w:val="24"/>
    </w:rPr>
  </w:style>
  <w:style w:type="paragraph" w:customStyle="1" w:styleId="101">
    <w:name w:val="TOC 标题11"/>
    <w:basedOn w:val="2"/>
    <w:next w:val="1"/>
    <w:unhideWhenUsed/>
    <w:qFormat/>
    <w:uiPriority w:val="39"/>
    <w:pPr>
      <w:numPr>
        <w:numId w:val="2"/>
      </w:numPr>
      <w:outlineLvl w:val="9"/>
    </w:pPr>
  </w:style>
  <w:style w:type="paragraph" w:customStyle="1" w:styleId="102">
    <w:name w:val="样式"/>
    <w:link w:val="10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3">
    <w:name w:val="样式 Char Char"/>
    <w:link w:val="102"/>
    <w:qFormat/>
    <w:locked/>
    <w:uiPriority w:val="0"/>
    <w:rPr>
      <w:rFonts w:ascii="宋体" w:hAnsi="宋体" w:eastAsia="宋体" w:cs="宋体"/>
      <w:sz w:val="24"/>
      <w:szCs w:val="24"/>
    </w:rPr>
  </w:style>
  <w:style w:type="table" w:customStyle="1" w:styleId="104">
    <w:name w:val="网格表 4 - 着色 31"/>
    <w:basedOn w:val="27"/>
    <w:qFormat/>
    <w:uiPriority w:val="49"/>
    <w:rPr>
      <w:rFonts w:ascii="Times New Roman" w:hAnsi="Times New Roman" w:eastAsia="宋体"/>
    </w:rPr>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character" w:customStyle="1" w:styleId="105">
    <w:name w:val="font61"/>
    <w:qFormat/>
    <w:uiPriority w:val="0"/>
    <w:rPr>
      <w:rFonts w:hint="eastAsia" w:ascii="宋体" w:hAnsi="宋体" w:eastAsia="宋体" w:cs="宋体"/>
      <w:color w:val="000000"/>
      <w:sz w:val="24"/>
      <w:szCs w:val="24"/>
      <w:u w:val="none"/>
    </w:rPr>
  </w:style>
  <w:style w:type="character" w:customStyle="1" w:styleId="106">
    <w:name w:val="font41"/>
    <w:qFormat/>
    <w:uiPriority w:val="0"/>
    <w:rPr>
      <w:rFonts w:hint="eastAsia" w:ascii="黑体" w:hAnsi="宋体" w:eastAsia="黑体" w:cs="黑体"/>
      <w:color w:val="000000"/>
      <w:sz w:val="24"/>
      <w:szCs w:val="24"/>
      <w:u w:val="none"/>
    </w:rPr>
  </w:style>
  <w:style w:type="character" w:customStyle="1" w:styleId="107">
    <w:name w:val="font21"/>
    <w:qFormat/>
    <w:uiPriority w:val="0"/>
    <w:rPr>
      <w:rFonts w:hint="eastAsia" w:ascii="方正仿宋_GBK" w:hAnsi="方正仿宋_GBK" w:eastAsia="方正仿宋_GBK" w:cs="方正仿宋_GBK"/>
      <w:color w:val="000000"/>
      <w:sz w:val="24"/>
      <w:szCs w:val="24"/>
      <w:u w:val="none"/>
    </w:rPr>
  </w:style>
  <w:style w:type="character" w:customStyle="1" w:styleId="108">
    <w:name w:val="font31"/>
    <w:qFormat/>
    <w:uiPriority w:val="0"/>
    <w:rPr>
      <w:rFonts w:hint="eastAsia" w:ascii="宋体" w:hAnsi="宋体" w:eastAsia="宋体" w:cs="宋体"/>
      <w:color w:val="000000"/>
      <w:sz w:val="24"/>
      <w:szCs w:val="24"/>
      <w:u w:val="none"/>
    </w:rPr>
  </w:style>
  <w:style w:type="character" w:customStyle="1" w:styleId="109">
    <w:name w:val="font51"/>
    <w:qFormat/>
    <w:uiPriority w:val="0"/>
    <w:rPr>
      <w:rFonts w:hint="eastAsia" w:ascii="宋体" w:hAnsi="宋体" w:eastAsia="宋体" w:cs="宋体"/>
      <w:color w:val="000000"/>
      <w:sz w:val="32"/>
      <w:szCs w:val="32"/>
      <w:u w:val="none"/>
    </w:rPr>
  </w:style>
  <w:style w:type="paragraph" w:customStyle="1" w:styleId="110">
    <w:name w:val="Table Text"/>
    <w:basedOn w:val="1"/>
    <w:semiHidden/>
    <w:qFormat/>
    <w:uiPriority w:val="0"/>
    <w:pPr>
      <w:widowControl w:val="0"/>
      <w:jc w:val="both"/>
    </w:pPr>
    <w:rPr>
      <w:rFonts w:ascii="宋体" w:hAnsi="宋体" w:eastAsia="宋体" w:cs="宋体"/>
      <w:kern w:val="2"/>
      <w:lang w:eastAsia="en-US"/>
    </w:rPr>
  </w:style>
  <w:style w:type="table" w:customStyle="1" w:styleId="111">
    <w:name w:val="Table Normal"/>
    <w:unhideWhenUsed/>
    <w:qFormat/>
    <w:uiPriority w:val="0"/>
    <w:rPr>
      <w:rFonts w:ascii="Times New Roman" w:hAnsi="Times New Roman" w:eastAsia="宋体"/>
    </w:rPr>
    <w:tblPr>
      <w:tblCellMar>
        <w:top w:w="0" w:type="dxa"/>
        <w:left w:w="0" w:type="dxa"/>
        <w:bottom w:w="0" w:type="dxa"/>
        <w:right w:w="0" w:type="dxa"/>
      </w:tblCellMar>
    </w:tblPr>
  </w:style>
  <w:style w:type="paragraph" w:customStyle="1" w:styleId="112">
    <w:name w:val="msonormal"/>
    <w:basedOn w:val="1"/>
    <w:qFormat/>
    <w:uiPriority w:val="0"/>
    <w:pPr>
      <w:spacing w:before="100" w:beforeAutospacing="1" w:after="100" w:afterAutospacing="1"/>
    </w:pPr>
    <w:rPr>
      <w:rFonts w:ascii="宋体" w:hAnsi="宋体" w:eastAsia="宋体" w:cs="宋体"/>
    </w:rPr>
  </w:style>
  <w:style w:type="paragraph" w:customStyle="1" w:styleId="113">
    <w:name w:val="font5"/>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4">
    <w:name w:val="font6"/>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5">
    <w:name w:val="font7"/>
    <w:basedOn w:val="1"/>
    <w:qFormat/>
    <w:uiPriority w:val="0"/>
    <w:pPr>
      <w:spacing w:before="100" w:beforeAutospacing="1" w:after="100" w:afterAutospacing="1"/>
    </w:pPr>
    <w:rPr>
      <w:rFonts w:ascii="宋体" w:hAnsi="宋体" w:eastAsia="宋体" w:cs="宋体"/>
      <w:sz w:val="18"/>
      <w:szCs w:val="18"/>
    </w:rPr>
  </w:style>
  <w:style w:type="paragraph" w:customStyle="1" w:styleId="116">
    <w:name w:val="font8"/>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7">
    <w:name w:val="font9"/>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8">
    <w:name w:val="xl65"/>
    <w:basedOn w:val="1"/>
    <w:qFormat/>
    <w:uiPriority w:val="0"/>
    <w:pPr>
      <w:pBdr>
        <w:top w:val="single" w:color="auto" w:sz="4" w:space="0"/>
      </w:pBdr>
      <w:spacing w:before="100" w:beforeAutospacing="1" w:after="100" w:afterAutospacing="1"/>
      <w:jc w:val="center"/>
    </w:pPr>
    <w:rPr>
      <w:rFonts w:ascii="宋体" w:hAnsi="宋体" w:eastAsia="宋体" w:cs="宋体"/>
      <w:sz w:val="16"/>
      <w:szCs w:val="16"/>
    </w:rPr>
  </w:style>
  <w:style w:type="paragraph" w:customStyle="1" w:styleId="119">
    <w:name w:val="xl66"/>
    <w:basedOn w:val="1"/>
    <w:qFormat/>
    <w:uiPriority w:val="0"/>
    <w:pPr>
      <w:spacing w:before="100" w:beforeAutospacing="1" w:after="100" w:afterAutospacing="1"/>
      <w:jc w:val="center"/>
    </w:pPr>
    <w:rPr>
      <w:rFonts w:ascii="方正仿宋_GBK" w:hAnsi="宋体" w:eastAsia="方正仿宋_GBK" w:cs="宋体"/>
      <w:sz w:val="16"/>
      <w:szCs w:val="16"/>
    </w:rPr>
  </w:style>
  <w:style w:type="paragraph" w:customStyle="1" w:styleId="120">
    <w:name w:val="xl67"/>
    <w:basedOn w:val="1"/>
    <w:qFormat/>
    <w:uiPriority w:val="0"/>
    <w:pP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21">
    <w:name w:val="xl68"/>
    <w:basedOn w:val="1"/>
    <w:qFormat/>
    <w:uiPriority w:val="0"/>
    <w:pPr>
      <w:shd w:val="clear" w:color="000000" w:fill="FFFFFF"/>
      <w:spacing w:before="100" w:beforeAutospacing="1" w:after="100" w:afterAutospacing="1"/>
      <w:jc w:val="center"/>
    </w:pPr>
    <w:rPr>
      <w:rFonts w:ascii="宋体" w:hAnsi="宋体" w:eastAsia="宋体" w:cs="宋体"/>
      <w:sz w:val="16"/>
      <w:szCs w:val="16"/>
    </w:rPr>
  </w:style>
  <w:style w:type="paragraph" w:customStyle="1" w:styleId="122">
    <w:name w:val="xl69"/>
    <w:basedOn w:val="1"/>
    <w:qFormat/>
    <w:uiPriority w:val="0"/>
    <w:pPr>
      <w:pBdr>
        <w:left w:val="single" w:color="auto" w:sz="4" w:space="0"/>
      </w:pBdr>
      <w:spacing w:before="100" w:beforeAutospacing="1" w:after="100" w:afterAutospacing="1"/>
      <w:jc w:val="center"/>
    </w:pPr>
    <w:rPr>
      <w:rFonts w:ascii="宋体" w:hAnsi="宋体" w:eastAsia="宋体" w:cs="宋体"/>
      <w:sz w:val="16"/>
      <w:szCs w:val="16"/>
    </w:rPr>
  </w:style>
  <w:style w:type="paragraph" w:customStyle="1" w:styleId="1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4">
    <w:name w:val="xl71"/>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12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6">
    <w:name w:val="xl7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28">
    <w:name w:val="xl7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9">
    <w:name w:val="xl7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1">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2">
    <w:name w:val="xl7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3">
    <w:name w:val="xl8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4">
    <w:name w:val="xl8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5">
    <w:name w:val="xl8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6">
    <w:name w:val="xl8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Microsoft YaHei UI" w:hAnsi="Microsoft YaHei UI" w:eastAsia="Microsoft YaHei UI" w:cs="宋体"/>
      <w:sz w:val="16"/>
      <w:szCs w:val="16"/>
    </w:rPr>
  </w:style>
  <w:style w:type="paragraph" w:customStyle="1" w:styleId="137">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8">
    <w:name w:val="xl8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9">
    <w:name w:val="xl8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0">
    <w:name w:val="xl87"/>
    <w:basedOn w:val="1"/>
    <w:qFormat/>
    <w:uiPriority w:val="0"/>
    <w:pPr>
      <w:pBdr>
        <w:top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41">
    <w:name w:val="xl8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6"/>
      <w:szCs w:val="16"/>
    </w:rPr>
  </w:style>
  <w:style w:type="paragraph" w:customStyle="1" w:styleId="142">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43">
    <w:name w:val="xl9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4">
    <w:name w:val="xl91"/>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45">
    <w:name w:val="xl9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46">
    <w:name w:val="xl9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47">
    <w:name w:val="xl94"/>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48">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49">
    <w:name w:val="xl96"/>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0">
    <w:name w:val="xl97"/>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51">
    <w:name w:val="xl9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52">
    <w:name w:val="xl9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3">
    <w:name w:val="xl100"/>
    <w:basedOn w:val="1"/>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5">
    <w:name w:val="xl10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56">
    <w:name w:val="xl10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57">
    <w:name w:val="xl104"/>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58">
    <w:name w:val="xl105"/>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59">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60">
    <w:name w:val="xl107"/>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61">
    <w:name w:val="xl10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b/>
      <w:bCs/>
      <w:color w:val="FFFFFF"/>
      <w:sz w:val="16"/>
      <w:szCs w:val="16"/>
    </w:rPr>
  </w:style>
  <w:style w:type="paragraph" w:customStyle="1" w:styleId="162">
    <w:name w:val="xl10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FFFFFF"/>
      <w:sz w:val="16"/>
      <w:szCs w:val="16"/>
    </w:rPr>
  </w:style>
  <w:style w:type="paragraph" w:customStyle="1" w:styleId="163">
    <w:name w:val="xl11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4">
    <w:name w:val="xl111"/>
    <w:basedOn w:val="1"/>
    <w:qFormat/>
    <w:uiPriority w:val="0"/>
    <w:pP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5">
    <w:name w:val="xl112"/>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66">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67">
    <w:name w:val="xl11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character" w:customStyle="1" w:styleId="168">
    <w:name w:val="font91"/>
    <w:basedOn w:val="29"/>
    <w:qFormat/>
    <w:uiPriority w:val="0"/>
    <w:rPr>
      <w:rFonts w:hint="eastAsia" w:ascii="方正黑体_GBK" w:hAnsi="方正黑体_GBK" w:eastAsia="方正黑体_GBK" w:cs="方正黑体_GBK"/>
      <w:color w:val="000000"/>
      <w:sz w:val="16"/>
      <w:szCs w:val="16"/>
      <w:u w:val="none"/>
    </w:rPr>
  </w:style>
  <w:style w:type="character" w:customStyle="1" w:styleId="169">
    <w:name w:val="font101"/>
    <w:basedOn w:val="29"/>
    <w:qFormat/>
    <w:uiPriority w:val="0"/>
    <w:rPr>
      <w:rFonts w:hint="eastAsia" w:ascii="方正黑体_GBK" w:hAnsi="方正黑体_GBK" w:eastAsia="方正黑体_GBK" w:cs="方正黑体_GBK"/>
      <w:color w:val="000000"/>
      <w:sz w:val="16"/>
      <w:szCs w:val="16"/>
      <w:u w:val="none"/>
    </w:rPr>
  </w:style>
  <w:style w:type="character" w:customStyle="1" w:styleId="170">
    <w:name w:val="font121"/>
    <w:basedOn w:val="29"/>
    <w:qFormat/>
    <w:uiPriority w:val="0"/>
    <w:rPr>
      <w:rFonts w:ascii="仿宋" w:hAnsi="仿宋" w:eastAsia="仿宋" w:cs="仿宋"/>
      <w:color w:val="000000"/>
      <w:sz w:val="28"/>
      <w:szCs w:val="28"/>
      <w:u w:val="none"/>
    </w:rPr>
  </w:style>
  <w:style w:type="character" w:customStyle="1" w:styleId="171">
    <w:name w:val="font131"/>
    <w:basedOn w:val="29"/>
    <w:qFormat/>
    <w:uiPriority w:val="0"/>
    <w:rPr>
      <w:rFonts w:ascii="Segoe UI Symbol" w:hAnsi="Segoe UI Symbol" w:eastAsia="Segoe UI Symbol" w:cs="Segoe UI Symbol"/>
      <w:color w:val="000000"/>
      <w:sz w:val="28"/>
      <w:szCs w:val="28"/>
      <w:u w:val="none"/>
    </w:rPr>
  </w:style>
  <w:style w:type="character" w:customStyle="1" w:styleId="172">
    <w:name w:val="font141"/>
    <w:basedOn w:val="29"/>
    <w:qFormat/>
    <w:uiPriority w:val="0"/>
    <w:rPr>
      <w:rFonts w:hint="eastAsia" w:ascii="方正仿宋_GBK" w:hAnsi="方正仿宋_GBK" w:eastAsia="方正仿宋_GBK" w:cs="方正仿宋_GBK"/>
      <w:color w:val="000000"/>
      <w:sz w:val="28"/>
      <w:szCs w:val="28"/>
      <w:u w:val="none"/>
    </w:rPr>
  </w:style>
  <w:style w:type="character" w:customStyle="1" w:styleId="173">
    <w:name w:val="font81"/>
    <w:basedOn w:val="29"/>
    <w:qFormat/>
    <w:uiPriority w:val="0"/>
    <w:rPr>
      <w:rFonts w:hint="default" w:ascii="Times New Roman" w:hAnsi="Times New Roman" w:cs="Times New Roman"/>
      <w:color w:val="000000"/>
      <w:sz w:val="28"/>
      <w:szCs w:val="28"/>
      <w:u w:val="none"/>
    </w:rPr>
  </w:style>
  <w:style w:type="character" w:customStyle="1" w:styleId="174">
    <w:name w:val="font151"/>
    <w:basedOn w:val="29"/>
    <w:qFormat/>
    <w:uiPriority w:val="0"/>
    <w:rPr>
      <w:rFonts w:hint="default" w:ascii="Times New Roman" w:hAnsi="Times New Roman" w:cs="Times New Roman"/>
      <w:color w:val="000000"/>
      <w:sz w:val="28"/>
      <w:szCs w:val="28"/>
      <w:u w:val="none"/>
    </w:rPr>
  </w:style>
  <w:style w:type="character" w:customStyle="1" w:styleId="175">
    <w:name w:val="font161"/>
    <w:basedOn w:val="29"/>
    <w:qFormat/>
    <w:uiPriority w:val="0"/>
    <w:rPr>
      <w:rFonts w:hint="eastAsia" w:ascii="方正仿宋_GBK" w:hAnsi="方正仿宋_GBK" w:eastAsia="方正仿宋_GBK" w:cs="方正仿宋_GBK"/>
      <w:color w:val="FF0000"/>
      <w:sz w:val="28"/>
      <w:szCs w:val="28"/>
      <w:u w:val="none"/>
    </w:rPr>
  </w:style>
  <w:style w:type="character" w:customStyle="1" w:styleId="176">
    <w:name w:val="font171"/>
    <w:basedOn w:val="29"/>
    <w:qFormat/>
    <w:uiPriority w:val="0"/>
    <w:rPr>
      <w:rFonts w:hint="eastAsia" w:ascii="宋体" w:hAnsi="宋体" w:eastAsia="宋体" w:cs="宋体"/>
      <w:color w:val="0070C0"/>
      <w:sz w:val="28"/>
      <w:szCs w:val="28"/>
      <w:u w:val="none"/>
    </w:rPr>
  </w:style>
  <w:style w:type="character" w:customStyle="1" w:styleId="177">
    <w:name w:val="font181"/>
    <w:basedOn w:val="29"/>
    <w:qFormat/>
    <w:uiPriority w:val="0"/>
    <w:rPr>
      <w:rFonts w:hint="eastAsia" w:ascii="宋体" w:hAnsi="宋体" w:eastAsia="宋体" w:cs="宋体"/>
      <w:color w:val="0066CC"/>
      <w:sz w:val="28"/>
      <w:szCs w:val="28"/>
      <w:u w:val="none"/>
    </w:rPr>
  </w:style>
  <w:style w:type="character" w:customStyle="1" w:styleId="178">
    <w:name w:val="font191"/>
    <w:basedOn w:val="29"/>
    <w:qFormat/>
    <w:uiPriority w:val="0"/>
    <w:rPr>
      <w:rFonts w:hint="eastAsia" w:ascii="方正仿宋_GBK" w:hAnsi="方正仿宋_GBK" w:eastAsia="方正仿宋_GBK" w:cs="方正仿宋_GBK"/>
      <w:b/>
      <w:bCs/>
      <w:color w:val="000000"/>
      <w:sz w:val="28"/>
      <w:szCs w:val="28"/>
      <w:u w:val="none"/>
    </w:rPr>
  </w:style>
  <w:style w:type="character" w:customStyle="1" w:styleId="179">
    <w:name w:val="font112"/>
    <w:basedOn w:val="29"/>
    <w:qFormat/>
    <w:uiPriority w:val="0"/>
    <w:rPr>
      <w:rFonts w:hint="default" w:ascii="Times New Roman" w:hAnsi="Times New Roman" w:cs="Times New Roman"/>
      <w:b/>
      <w:bCs/>
      <w:color w:val="000000"/>
      <w:sz w:val="28"/>
      <w:szCs w:val="28"/>
      <w:u w:val="none"/>
    </w:rPr>
  </w:style>
  <w:style w:type="character" w:customStyle="1" w:styleId="180">
    <w:name w:val="正文文本 Char"/>
    <w:basedOn w:val="29"/>
    <w:link w:val="14"/>
    <w:semiHidden/>
    <w:qFormat/>
    <w:uiPriority w:val="0"/>
    <w:rPr>
      <w:rFonts w:ascii="宋体" w:hAnsi="宋体" w:eastAsia="宋体" w:cs="宋体"/>
      <w:snapToGrid w:val="0"/>
      <w:color w:val="000000"/>
      <w:sz w:val="35"/>
      <w:szCs w:val="35"/>
      <w:lang w:eastAsia="en-US"/>
    </w:rPr>
  </w:style>
  <w:style w:type="character" w:customStyle="1" w:styleId="181">
    <w:name w:val="正文首行缩进 Char"/>
    <w:basedOn w:val="180"/>
    <w:link w:val="26"/>
    <w:qFormat/>
    <w:uiPriority w:val="0"/>
    <w:rPr>
      <w:rFonts w:ascii="Times New Roman" w:hAnsi="Times New Roman" w:eastAsia="宋体" w:cs="宋体"/>
      <w:snapToGrid/>
      <w:color w:val="000000"/>
      <w:kern w:val="2"/>
      <w:sz w:val="24"/>
      <w:szCs w:val="24"/>
      <w:lang w:eastAsia="en-US"/>
    </w:rPr>
  </w:style>
  <w:style w:type="paragraph" w:customStyle="1" w:styleId="182">
    <w:name w:val="@新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character" w:customStyle="1" w:styleId="183">
    <w:name w:val="正文文本缩进 3 Char"/>
    <w:basedOn w:val="29"/>
    <w:link w:val="22"/>
    <w:qFormat/>
    <w:uiPriority w:val="99"/>
    <w:rPr>
      <w:rFonts w:cstheme="minorBidi"/>
    </w:rPr>
  </w:style>
  <w:style w:type="table" w:customStyle="1" w:styleId="184">
    <w:name w:val="网格型3"/>
    <w:basedOn w:val="2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12"/>
    <w:basedOn w:val="27"/>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111"/>
    <w:basedOn w:val="27"/>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1"/>
    <w:basedOn w:val="2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表 4 - 着色 311"/>
    <w:basedOn w:val="27"/>
    <w:qFormat/>
    <w:uiPriority w:val="49"/>
    <w:rPr>
      <w:rFonts w:ascii="Times New Roman" w:hAnsi="Times New Roman" w:eastAsia="宋体"/>
    </w:rPr>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table" w:customStyle="1" w:styleId="189">
    <w:name w:val="Table Normal1"/>
    <w:unhideWhenUsed/>
    <w:qFormat/>
    <w:uiPriority w:val="0"/>
    <w:rPr>
      <w:rFonts w:ascii="Times New Roman" w:hAnsi="Times New Roman" w:eastAsia="宋体"/>
    </w:rPr>
    <w:tblPr>
      <w:tblCellMar>
        <w:top w:w="0" w:type="dxa"/>
        <w:left w:w="0" w:type="dxa"/>
        <w:bottom w:w="0" w:type="dxa"/>
        <w:right w:w="0" w:type="dxa"/>
      </w:tblCellMar>
    </w:tblPr>
  </w:style>
  <w:style w:type="paragraph" w:customStyle="1" w:styleId="190">
    <w:name w:val="样式1"/>
    <w:basedOn w:val="1"/>
    <w:uiPriority w:val="0"/>
    <w:pPr>
      <w:widowControl w:val="0"/>
      <w:adjustRightInd w:val="0"/>
      <w:jc w:val="both"/>
      <w:textAlignment w:val="baseline"/>
    </w:pPr>
    <w:rPr>
      <w:rFonts w:ascii="宋体"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glossaryDocument" Target="glossary/document.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53584"/>
    <w:rsid w:val="000C38D0"/>
    <w:rsid w:val="000C53F4"/>
    <w:rsid w:val="000E0296"/>
    <w:rsid w:val="00117AA1"/>
    <w:rsid w:val="0016149B"/>
    <w:rsid w:val="00173537"/>
    <w:rsid w:val="00193516"/>
    <w:rsid w:val="001C3593"/>
    <w:rsid w:val="001C56D8"/>
    <w:rsid w:val="001D6AF2"/>
    <w:rsid w:val="001E1C14"/>
    <w:rsid w:val="00202723"/>
    <w:rsid w:val="00203DA1"/>
    <w:rsid w:val="00206ACB"/>
    <w:rsid w:val="00211A06"/>
    <w:rsid w:val="00232564"/>
    <w:rsid w:val="002E00AE"/>
    <w:rsid w:val="002F57CC"/>
    <w:rsid w:val="00306478"/>
    <w:rsid w:val="00314226"/>
    <w:rsid w:val="003326D5"/>
    <w:rsid w:val="003825F3"/>
    <w:rsid w:val="00397FBC"/>
    <w:rsid w:val="003C3F85"/>
    <w:rsid w:val="003C7EB3"/>
    <w:rsid w:val="00417617"/>
    <w:rsid w:val="00454061"/>
    <w:rsid w:val="00506232"/>
    <w:rsid w:val="00580B99"/>
    <w:rsid w:val="005E51DE"/>
    <w:rsid w:val="0061457B"/>
    <w:rsid w:val="00616529"/>
    <w:rsid w:val="00626103"/>
    <w:rsid w:val="00636120"/>
    <w:rsid w:val="00642A5C"/>
    <w:rsid w:val="00653AFD"/>
    <w:rsid w:val="006767D6"/>
    <w:rsid w:val="006C31CB"/>
    <w:rsid w:val="006D613E"/>
    <w:rsid w:val="006E4CF7"/>
    <w:rsid w:val="006F4890"/>
    <w:rsid w:val="00723A21"/>
    <w:rsid w:val="0072520E"/>
    <w:rsid w:val="007269F0"/>
    <w:rsid w:val="00740579"/>
    <w:rsid w:val="00756673"/>
    <w:rsid w:val="007775F9"/>
    <w:rsid w:val="00792F70"/>
    <w:rsid w:val="007A0197"/>
    <w:rsid w:val="007B6484"/>
    <w:rsid w:val="007B75FB"/>
    <w:rsid w:val="00804CEF"/>
    <w:rsid w:val="0089355F"/>
    <w:rsid w:val="008C0F26"/>
    <w:rsid w:val="008C25B5"/>
    <w:rsid w:val="008D52C7"/>
    <w:rsid w:val="008E12FD"/>
    <w:rsid w:val="008F0507"/>
    <w:rsid w:val="00911FAB"/>
    <w:rsid w:val="0091562D"/>
    <w:rsid w:val="00921D95"/>
    <w:rsid w:val="009267F1"/>
    <w:rsid w:val="00940B52"/>
    <w:rsid w:val="00946FAF"/>
    <w:rsid w:val="00991021"/>
    <w:rsid w:val="009913AD"/>
    <w:rsid w:val="00992D87"/>
    <w:rsid w:val="009A1BF6"/>
    <w:rsid w:val="009B0481"/>
    <w:rsid w:val="009C0A4E"/>
    <w:rsid w:val="009D73E7"/>
    <w:rsid w:val="009E1D2C"/>
    <w:rsid w:val="009E2A0B"/>
    <w:rsid w:val="009F2A1D"/>
    <w:rsid w:val="009F6A20"/>
    <w:rsid w:val="00A36E62"/>
    <w:rsid w:val="00A53046"/>
    <w:rsid w:val="00A665EC"/>
    <w:rsid w:val="00A96CE4"/>
    <w:rsid w:val="00AD148E"/>
    <w:rsid w:val="00B22452"/>
    <w:rsid w:val="00B335B0"/>
    <w:rsid w:val="00BA5216"/>
    <w:rsid w:val="00BB518A"/>
    <w:rsid w:val="00BD6ED3"/>
    <w:rsid w:val="00BF1D4B"/>
    <w:rsid w:val="00BF29FE"/>
    <w:rsid w:val="00C04372"/>
    <w:rsid w:val="00C33C70"/>
    <w:rsid w:val="00C41804"/>
    <w:rsid w:val="00C90E62"/>
    <w:rsid w:val="00CB0283"/>
    <w:rsid w:val="00CE439C"/>
    <w:rsid w:val="00CF08BA"/>
    <w:rsid w:val="00D031D8"/>
    <w:rsid w:val="00D86FD0"/>
    <w:rsid w:val="00D938D8"/>
    <w:rsid w:val="00D93CA3"/>
    <w:rsid w:val="00DA2560"/>
    <w:rsid w:val="00DD1067"/>
    <w:rsid w:val="00DD6CE7"/>
    <w:rsid w:val="00DE5ECF"/>
    <w:rsid w:val="00E07E2D"/>
    <w:rsid w:val="00E26061"/>
    <w:rsid w:val="00E44D4E"/>
    <w:rsid w:val="00E9317C"/>
    <w:rsid w:val="00EB09AE"/>
    <w:rsid w:val="00ED5AE4"/>
    <w:rsid w:val="00EF03E4"/>
    <w:rsid w:val="00F000CF"/>
    <w:rsid w:val="00F049F8"/>
    <w:rsid w:val="00F90936"/>
    <w:rsid w:val="00F95D89"/>
    <w:rsid w:val="00FA7A52"/>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9EB3-B53A-40C8-A79F-22C78CF0FCC2}">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76</Pages>
  <Words>12577</Words>
  <Characters>71691</Characters>
  <Lines>597</Lines>
  <Paragraphs>168</Paragraphs>
  <TotalTime>12067</TotalTime>
  <ScaleCrop>false</ScaleCrop>
  <LinksUpToDate>false</LinksUpToDate>
  <CharactersWithSpaces>84100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趋之若鹜</cp:lastModifiedBy>
  <cp:lastPrinted>2025-10-27T03:19:00Z</cp:lastPrinted>
  <dcterms:modified xsi:type="dcterms:W3CDTF">2026-04-29T01:51:40Z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BA21D0B047F94111903429800C8DBCB9</vt:lpwstr>
  </property>
</Properties>
</file>