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1B262">
      <w:pPr>
        <w:pStyle w:val="4"/>
        <w:ind w:firstLine="482"/>
        <w:jc w:val="center"/>
        <w:rPr>
          <w:rFonts w:hint="eastAsia"/>
          <w:b/>
          <w:bCs/>
          <w:color w:val="auto"/>
          <w:sz w:val="36"/>
          <w:szCs w:val="24"/>
          <w:highlight w:val="none"/>
        </w:rPr>
      </w:pPr>
      <w:bookmarkStart w:id="0" w:name="_Toc134626844"/>
      <w:bookmarkStart w:id="1" w:name="_Toc18525"/>
      <w:bookmarkStart w:id="2" w:name="_Toc142406867"/>
      <w:bookmarkStart w:id="3" w:name="_Toc31026"/>
      <w:r>
        <w:rPr>
          <w:rFonts w:hint="eastAsia" w:cs="宋体"/>
          <w:b/>
          <w:bCs/>
          <w:color w:val="auto"/>
          <w:sz w:val="36"/>
          <w:szCs w:val="24"/>
          <w:highlight w:val="none"/>
        </w:rPr>
        <w:t>采购内容及要求</w:t>
      </w:r>
    </w:p>
    <w:bookmarkEnd w:id="0"/>
    <w:bookmarkEnd w:id="1"/>
    <w:bookmarkEnd w:id="2"/>
    <w:p w14:paraId="57CE4B9F">
      <w:pPr>
        <w:pStyle w:val="4"/>
        <w:ind w:firstLine="482"/>
        <w:rPr>
          <w:rFonts w:hint="eastAsia"/>
          <w:b/>
          <w:bCs/>
          <w:color w:val="auto"/>
          <w:highlight w:val="none"/>
        </w:rPr>
      </w:pPr>
      <w:r>
        <w:rPr>
          <w:rFonts w:hint="eastAsia"/>
          <w:b/>
          <w:bCs/>
          <w:color w:val="auto"/>
          <w:highlight w:val="none"/>
        </w:rPr>
        <w:t>注：本章所述要求为必须满足的实质性要求，如有一条不满足，视为重大偏离，按无效响应处理。</w:t>
      </w:r>
    </w:p>
    <w:p w14:paraId="6507EC71">
      <w:pPr>
        <w:pStyle w:val="3"/>
        <w:rPr>
          <w:color w:val="auto"/>
          <w:highlight w:val="none"/>
        </w:rPr>
      </w:pPr>
      <w:r>
        <w:rPr>
          <w:rFonts w:hint="eastAsia"/>
          <w:color w:val="auto"/>
          <w:highlight w:val="none"/>
        </w:rPr>
        <w:t>一、项目概述</w:t>
      </w:r>
    </w:p>
    <w:p w14:paraId="636C01EA">
      <w:pPr>
        <w:pStyle w:val="4"/>
        <w:ind w:firstLine="480"/>
        <w:rPr>
          <w:rFonts w:hint="eastAsia"/>
          <w:color w:val="auto"/>
          <w:highlight w:val="none"/>
        </w:rPr>
      </w:pPr>
      <w:bookmarkStart w:id="4" w:name="_Toc2720"/>
      <w:bookmarkStart w:id="5" w:name="_Toc134626845"/>
      <w:r>
        <w:rPr>
          <w:rFonts w:hint="eastAsia"/>
          <w:color w:val="auto"/>
          <w:highlight w:val="none"/>
        </w:rPr>
        <w:t>为顺利组织好西安科技大学第五届丝绸之路产学研用合作会议-安全与应急管理国际研讨会（2026），提升会议的组织效率与服务质量，确保会议活动的顺利开展，采购人决定采购专业的会议服务</w:t>
      </w:r>
      <w:r>
        <w:rPr>
          <w:rFonts w:hint="eastAsia"/>
          <w:color w:val="auto"/>
          <w:highlight w:val="none"/>
          <w:lang w:eastAsia="zh-CN"/>
        </w:rPr>
        <w:t>，</w:t>
      </w:r>
      <w:r>
        <w:rPr>
          <w:rFonts w:hint="eastAsia"/>
          <w:color w:val="auto"/>
          <w:highlight w:val="none"/>
        </w:rPr>
        <w:t>现需针对此次会议的会议服务进行招标。</w:t>
      </w:r>
    </w:p>
    <w:p w14:paraId="61BB2EF9">
      <w:pPr>
        <w:pStyle w:val="3"/>
        <w:rPr>
          <w:color w:val="auto"/>
          <w:highlight w:val="none"/>
        </w:rPr>
      </w:pPr>
      <w:bookmarkStart w:id="6" w:name="_Toc142406868"/>
      <w:r>
        <w:rPr>
          <w:rFonts w:hint="eastAsia"/>
          <w:color w:val="auto"/>
          <w:highlight w:val="none"/>
        </w:rPr>
        <w:t>二、</w:t>
      </w:r>
      <w:bookmarkEnd w:id="4"/>
      <w:bookmarkEnd w:id="5"/>
      <w:bookmarkEnd w:id="6"/>
      <w:r>
        <w:rPr>
          <w:rFonts w:hint="eastAsia"/>
          <w:color w:val="auto"/>
          <w:highlight w:val="none"/>
        </w:rPr>
        <w:t>采购内容</w:t>
      </w:r>
    </w:p>
    <w:p w14:paraId="6468F59E">
      <w:pPr>
        <w:pStyle w:val="4"/>
        <w:ind w:firstLine="480"/>
        <w:rPr>
          <w:rFonts w:hint="eastAsia"/>
          <w:color w:val="auto"/>
          <w:highlight w:val="none"/>
        </w:rPr>
      </w:pPr>
      <w:r>
        <w:rPr>
          <w:rFonts w:hint="eastAsia"/>
          <w:color w:val="auto"/>
          <w:highlight w:val="none"/>
        </w:rPr>
        <w:t>1.会议策划与组织：依据采购人的需求，拟定会议策划方案，涵盖会议主题、议程规划、时间安排、场地挑选等方面。协助推进会议的筹备事宜，保障会议流程顺畅且高效。</w:t>
      </w:r>
    </w:p>
    <w:p w14:paraId="000B6584">
      <w:pPr>
        <w:pStyle w:val="4"/>
        <w:ind w:firstLine="480"/>
        <w:rPr>
          <w:rFonts w:hint="eastAsia"/>
          <w:color w:val="auto"/>
          <w:highlight w:val="none"/>
        </w:rPr>
      </w:pPr>
      <w:r>
        <w:rPr>
          <w:rFonts w:hint="eastAsia"/>
          <w:color w:val="auto"/>
          <w:highlight w:val="none"/>
        </w:rPr>
        <w:t>2.场地预订与布置：提供会议场地的预订服务，保证场地契合会议规模与功能要求。负责场地的布置工作，包含舞台搭建、音响灯光设备调试、会议标识设置等，营造适宜的会议氛围。</w:t>
      </w:r>
    </w:p>
    <w:p w14:paraId="486DCD56">
      <w:pPr>
        <w:pStyle w:val="4"/>
        <w:ind w:firstLine="480"/>
        <w:rPr>
          <w:rFonts w:hint="eastAsia"/>
          <w:color w:val="auto"/>
          <w:highlight w:val="none"/>
        </w:rPr>
      </w:pPr>
      <w:r>
        <w:rPr>
          <w:rFonts w:hint="eastAsia"/>
          <w:color w:val="auto"/>
          <w:highlight w:val="none"/>
        </w:rPr>
        <w:t>3.会议设备与技术支持：提供会议所需的各类设备，诸如投影仪、音响系统、同声传译设备等，并确保设备正常运转。提供现场技术支持，解决会议进程中可能出现的技术问题。</w:t>
      </w:r>
    </w:p>
    <w:p w14:paraId="34096976">
      <w:pPr>
        <w:pStyle w:val="4"/>
        <w:ind w:firstLine="480"/>
        <w:rPr>
          <w:rFonts w:hint="eastAsia"/>
          <w:color w:val="auto"/>
          <w:highlight w:val="none"/>
        </w:rPr>
      </w:pPr>
      <w:r>
        <w:rPr>
          <w:rFonts w:hint="eastAsia"/>
          <w:color w:val="auto"/>
          <w:highlight w:val="none"/>
        </w:rPr>
        <w:t>4.参会人员管理：协助完成参会人员的报名、签到、资料发放等工作。提供会议期间的引导服务，确保参会人员顺利参与各项活动。</w:t>
      </w:r>
    </w:p>
    <w:p w14:paraId="1431DB8D">
      <w:pPr>
        <w:pStyle w:val="4"/>
        <w:ind w:firstLine="480"/>
        <w:rPr>
          <w:rFonts w:hint="eastAsia"/>
          <w:color w:val="auto"/>
          <w:highlight w:val="none"/>
        </w:rPr>
      </w:pPr>
      <w:r>
        <w:rPr>
          <w:rFonts w:hint="eastAsia"/>
          <w:color w:val="auto"/>
          <w:highlight w:val="none"/>
        </w:rPr>
        <w:t xml:space="preserve">5.餐饮与住宿安排：根据会议需求，提供或协助预定会议酒店的餐饮服务，包括会议用餐、茶歇等。协助预订会议期间的住宿，确保住宿条件舒适、安全。 </w:t>
      </w:r>
    </w:p>
    <w:p w14:paraId="4D2BBCF3">
      <w:pPr>
        <w:pStyle w:val="3"/>
        <w:rPr>
          <w:rFonts w:hint="eastAsia"/>
          <w:color w:val="auto"/>
          <w:highlight w:val="none"/>
        </w:rPr>
      </w:pPr>
      <w:r>
        <w:rPr>
          <w:rFonts w:hint="eastAsia"/>
          <w:color w:val="auto"/>
          <w:highlight w:val="none"/>
        </w:rPr>
        <w:t>三、服务要求及质量标准</w:t>
      </w:r>
    </w:p>
    <w:p w14:paraId="588B4871">
      <w:pPr>
        <w:pStyle w:val="4"/>
        <w:ind w:firstLine="480"/>
        <w:rPr>
          <w:rFonts w:hint="eastAsia"/>
          <w:color w:val="auto"/>
          <w:highlight w:val="none"/>
        </w:rPr>
      </w:pPr>
      <w:r>
        <w:rPr>
          <w:rFonts w:hint="eastAsia"/>
          <w:color w:val="auto"/>
          <w:highlight w:val="none"/>
        </w:rPr>
        <w:t>1.高效响应：为切实保障采购人需求得以迅速且有效的回应，在接获需求后的48小时内提供初步方案，并于后续96小时内完成详细策划工作。确保采购人在最短时间内获取本次会议需求的初步构想与详细规划，进而加速项目推进进程。</w:t>
      </w:r>
    </w:p>
    <w:p w14:paraId="3789FB91">
      <w:pPr>
        <w:pStyle w:val="4"/>
        <w:ind w:firstLine="480"/>
        <w:rPr>
          <w:rFonts w:hint="eastAsia"/>
          <w:color w:val="auto"/>
          <w:highlight w:val="none"/>
        </w:rPr>
      </w:pPr>
      <w:r>
        <w:rPr>
          <w:rFonts w:hint="eastAsia"/>
          <w:color w:val="auto"/>
          <w:highlight w:val="none"/>
        </w:rPr>
        <w:t>2.专业执行：需由经验丰富的会议负责人及具备相应工作能力的服务人员构成，从前期沟通到后期对接，确保会议的各个环节实现无缝衔接，从而保障会议顺利开展。注重细节把控，力求在每一环节彰显专业水准，以确保客户获得最优的会议体验。</w:t>
      </w:r>
    </w:p>
    <w:p w14:paraId="180F1D7C">
      <w:pPr>
        <w:pStyle w:val="4"/>
        <w:ind w:firstLine="480"/>
        <w:rPr>
          <w:rFonts w:hint="eastAsia"/>
          <w:color w:val="auto"/>
          <w:highlight w:val="none"/>
        </w:rPr>
      </w:pPr>
      <w:r>
        <w:rPr>
          <w:rFonts w:hint="eastAsia"/>
          <w:color w:val="auto"/>
          <w:highlight w:val="none"/>
        </w:rPr>
        <w:t>3.财务管理：高度重视财务透明度，将明确费用预算，并提供详细费用清单，确保每一笔支出均透明合理。</w:t>
      </w:r>
    </w:p>
    <w:p w14:paraId="13F037DD">
      <w:pPr>
        <w:pStyle w:val="4"/>
        <w:ind w:firstLine="480"/>
        <w:rPr>
          <w:rFonts w:hint="eastAsia"/>
          <w:color w:val="auto"/>
          <w:highlight w:val="none"/>
        </w:rPr>
      </w:pPr>
      <w:r>
        <w:rPr>
          <w:rFonts w:hint="eastAsia"/>
          <w:color w:val="auto"/>
          <w:highlight w:val="none"/>
        </w:rPr>
        <w:t>4.信息保密：会议资料及参会人员信息等，须严格保护此类信息，防止任何形式的泄露。采取一系列保障信息安全的措施，以充分保护参会人员隐私。</w:t>
      </w:r>
    </w:p>
    <w:p w14:paraId="7A5A5E54">
      <w:pPr>
        <w:pStyle w:val="4"/>
        <w:ind w:firstLine="480"/>
        <w:rPr>
          <w:rFonts w:hint="eastAsia"/>
          <w:color w:val="auto"/>
          <w:highlight w:val="none"/>
        </w:rPr>
      </w:pPr>
      <w:r>
        <w:rPr>
          <w:rFonts w:hint="eastAsia"/>
          <w:color w:val="auto"/>
          <w:highlight w:val="none"/>
        </w:rPr>
        <w:t>5.持续沟通：为确保采购人的需求实现精准对接，前期持开展沟通工作，及时反馈项目进展情况。当采购人对中标人的服务提出修改意见时，中标人须迅速作出反馈并提出切实可行的解决方案，以保障会议顺利推进。</w:t>
      </w:r>
    </w:p>
    <w:p w14:paraId="679C39EE">
      <w:pPr>
        <w:pStyle w:val="3"/>
        <w:rPr>
          <w:rFonts w:hint="eastAsia"/>
          <w:color w:val="auto"/>
          <w:highlight w:val="none"/>
        </w:rPr>
      </w:pPr>
      <w:r>
        <w:rPr>
          <w:rFonts w:hint="eastAsia"/>
          <w:color w:val="auto"/>
          <w:highlight w:val="none"/>
        </w:rPr>
        <w:t>四、</w:t>
      </w:r>
      <w:ins w:id="0" w:author="shuai ren" w:date="2026-05-06T14:53:00Z">
        <w:r>
          <w:rPr>
            <w:rFonts w:hint="eastAsia"/>
            <w:color w:val="auto"/>
            <w:highlight w:val="none"/>
          </w:rPr>
          <w:t>酒店</w:t>
        </w:r>
      </w:ins>
      <w:r>
        <w:rPr>
          <w:rFonts w:hint="eastAsia"/>
          <w:color w:val="auto"/>
          <w:highlight w:val="none"/>
        </w:rPr>
        <w:t>要求</w:t>
      </w:r>
    </w:p>
    <w:tbl>
      <w:tblPr>
        <w:tblStyle w:val="5"/>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90"/>
        <w:gridCol w:w="6200"/>
        <w:gridCol w:w="866"/>
        <w:gridCol w:w="1016"/>
      </w:tblGrid>
      <w:tr w14:paraId="31E3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24" w:type="dxa"/>
            <w:noWrap w:val="0"/>
            <w:vAlign w:val="center"/>
          </w:tcPr>
          <w:p w14:paraId="007738FC">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090" w:type="dxa"/>
            <w:noWrap w:val="0"/>
            <w:vAlign w:val="center"/>
          </w:tcPr>
          <w:p w14:paraId="55CACAF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6200" w:type="dxa"/>
            <w:noWrap w:val="0"/>
            <w:vAlign w:val="center"/>
          </w:tcPr>
          <w:p w14:paraId="09B539A5">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要求</w:t>
            </w:r>
          </w:p>
        </w:tc>
        <w:tc>
          <w:tcPr>
            <w:tcW w:w="866" w:type="dxa"/>
            <w:noWrap w:val="0"/>
            <w:vAlign w:val="center"/>
          </w:tcPr>
          <w:p w14:paraId="554BEDFA">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016" w:type="dxa"/>
            <w:noWrap w:val="0"/>
            <w:vAlign w:val="center"/>
          </w:tcPr>
          <w:p w14:paraId="03E36EEA">
            <w:pPr>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单位</w:t>
            </w:r>
          </w:p>
        </w:tc>
      </w:tr>
      <w:tr w14:paraId="220A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824" w:type="dxa"/>
            <w:noWrap w:val="0"/>
            <w:vAlign w:val="center"/>
          </w:tcPr>
          <w:p w14:paraId="7DB11A2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90" w:type="dxa"/>
            <w:noWrap w:val="0"/>
            <w:vAlign w:val="center"/>
          </w:tcPr>
          <w:p w14:paraId="131188E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时间要求</w:t>
            </w:r>
          </w:p>
        </w:tc>
        <w:tc>
          <w:tcPr>
            <w:tcW w:w="6200" w:type="dxa"/>
            <w:noWrap w:val="0"/>
            <w:vAlign w:val="center"/>
          </w:tcPr>
          <w:p w14:paraId="0380BB44">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满足会议召开的时间要求，2026年5月29日-5月31日，需满足5月29日前布置会场。</w:t>
            </w:r>
          </w:p>
        </w:tc>
        <w:tc>
          <w:tcPr>
            <w:tcW w:w="866" w:type="dxa"/>
            <w:noWrap w:val="0"/>
            <w:vAlign w:val="center"/>
          </w:tcPr>
          <w:p w14:paraId="59BAB04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016" w:type="dxa"/>
            <w:noWrap w:val="0"/>
            <w:vAlign w:val="center"/>
          </w:tcPr>
          <w:p w14:paraId="43EA09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天</w:t>
            </w:r>
          </w:p>
        </w:tc>
      </w:tr>
      <w:tr w14:paraId="6AC9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824" w:type="dxa"/>
            <w:noWrap w:val="0"/>
            <w:vAlign w:val="center"/>
          </w:tcPr>
          <w:p w14:paraId="2D4F01E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090" w:type="dxa"/>
            <w:noWrap w:val="0"/>
            <w:vAlign w:val="center"/>
          </w:tcPr>
          <w:p w14:paraId="19CDC98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住宿要求</w:t>
            </w:r>
          </w:p>
        </w:tc>
        <w:tc>
          <w:tcPr>
            <w:tcW w:w="6200" w:type="dxa"/>
            <w:noWrap w:val="0"/>
            <w:vAlign w:val="center"/>
          </w:tcPr>
          <w:p w14:paraId="3C0E2075">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满足参会代表5月29日、30日晚上单间住宿要求，且每间房费不高于500元。</w:t>
            </w:r>
          </w:p>
          <w:p w14:paraId="4101DA6D">
            <w:pPr>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备注：除会议特邀汇报专家住宿费（约20间房）住宿费外，其他参会人员住宿费自理，本项目采购预算及供应商报价不包含他参会人员住宿费费用。</w:t>
            </w:r>
          </w:p>
        </w:tc>
        <w:tc>
          <w:tcPr>
            <w:tcW w:w="866" w:type="dxa"/>
            <w:noWrap w:val="0"/>
            <w:vAlign w:val="center"/>
          </w:tcPr>
          <w:p w14:paraId="224DF39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300</w:t>
            </w:r>
          </w:p>
        </w:tc>
        <w:tc>
          <w:tcPr>
            <w:tcW w:w="1016" w:type="dxa"/>
            <w:noWrap w:val="0"/>
            <w:vAlign w:val="center"/>
          </w:tcPr>
          <w:p w14:paraId="3374953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间</w:t>
            </w:r>
          </w:p>
        </w:tc>
      </w:tr>
      <w:tr w14:paraId="19B9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24" w:type="dxa"/>
            <w:noWrap w:val="0"/>
            <w:vAlign w:val="center"/>
          </w:tcPr>
          <w:p w14:paraId="1AB9235B">
            <w:pPr>
              <w:jc w:val="center"/>
              <w:rPr>
                <w:rFonts w:hint="eastAsia" w:ascii="宋体" w:hAnsi="宋体" w:cs="宋体"/>
                <w:iCs/>
                <w:color w:val="auto"/>
                <w:kern w:val="0"/>
                <w:sz w:val="24"/>
                <w:szCs w:val="24"/>
                <w:highlight w:val="none"/>
              </w:rPr>
            </w:pPr>
            <w:r>
              <w:rPr>
                <w:rFonts w:hint="eastAsia" w:ascii="宋体" w:hAnsi="宋体" w:cs="宋体"/>
                <w:iCs/>
                <w:color w:val="auto"/>
                <w:kern w:val="0"/>
                <w:sz w:val="24"/>
                <w:szCs w:val="24"/>
                <w:highlight w:val="none"/>
              </w:rPr>
              <w:t>3</w:t>
            </w:r>
          </w:p>
        </w:tc>
        <w:tc>
          <w:tcPr>
            <w:tcW w:w="1090" w:type="dxa"/>
            <w:noWrap w:val="0"/>
            <w:vAlign w:val="center"/>
          </w:tcPr>
          <w:p w14:paraId="73A3B0D0">
            <w:pPr>
              <w:jc w:val="center"/>
              <w:rPr>
                <w:rFonts w:hint="eastAsia" w:ascii="宋体" w:hAnsi="宋体" w:cs="宋体"/>
                <w:iCs/>
                <w:color w:val="auto"/>
                <w:kern w:val="0"/>
                <w:sz w:val="24"/>
                <w:szCs w:val="24"/>
                <w:highlight w:val="none"/>
              </w:rPr>
            </w:pPr>
            <w:r>
              <w:rPr>
                <w:rFonts w:hint="eastAsia" w:ascii="宋体" w:hAnsi="宋体" w:cs="宋体"/>
                <w:iCs/>
                <w:color w:val="auto"/>
                <w:kern w:val="0"/>
                <w:sz w:val="24"/>
                <w:szCs w:val="24"/>
                <w:highlight w:val="none"/>
              </w:rPr>
              <w:t>主会场要求</w:t>
            </w:r>
          </w:p>
        </w:tc>
        <w:tc>
          <w:tcPr>
            <w:tcW w:w="6200" w:type="dxa"/>
            <w:noWrap w:val="0"/>
            <w:vAlign w:val="center"/>
          </w:tcPr>
          <w:p w14:paraId="325FB837">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满足5月30日整天会议召开场地要求，主会场室内以课桌形式至少摆放400个座位。</w:t>
            </w:r>
          </w:p>
        </w:tc>
        <w:tc>
          <w:tcPr>
            <w:tcW w:w="866" w:type="dxa"/>
            <w:noWrap w:val="0"/>
            <w:vAlign w:val="center"/>
          </w:tcPr>
          <w:p w14:paraId="7D7F150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16" w:type="dxa"/>
            <w:noWrap w:val="0"/>
            <w:vAlign w:val="center"/>
          </w:tcPr>
          <w:p w14:paraId="27A3516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w:t>
            </w:r>
          </w:p>
        </w:tc>
      </w:tr>
      <w:tr w14:paraId="44CB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824" w:type="dxa"/>
            <w:noWrap w:val="0"/>
            <w:vAlign w:val="center"/>
          </w:tcPr>
          <w:p w14:paraId="70D5F306">
            <w:pPr>
              <w:jc w:val="center"/>
              <w:rPr>
                <w:rFonts w:hint="eastAsia" w:ascii="宋体" w:hAnsi="宋体" w:cs="宋体"/>
                <w:iCs/>
                <w:color w:val="auto"/>
                <w:kern w:val="0"/>
                <w:sz w:val="24"/>
                <w:szCs w:val="24"/>
                <w:highlight w:val="none"/>
              </w:rPr>
            </w:pPr>
            <w:r>
              <w:rPr>
                <w:rFonts w:hint="eastAsia" w:ascii="宋体" w:hAnsi="宋体" w:cs="宋体"/>
                <w:iCs/>
                <w:color w:val="auto"/>
                <w:kern w:val="0"/>
                <w:sz w:val="24"/>
                <w:szCs w:val="24"/>
                <w:highlight w:val="none"/>
              </w:rPr>
              <w:t>4</w:t>
            </w:r>
          </w:p>
        </w:tc>
        <w:tc>
          <w:tcPr>
            <w:tcW w:w="1090" w:type="dxa"/>
            <w:noWrap w:val="0"/>
            <w:vAlign w:val="center"/>
          </w:tcPr>
          <w:p w14:paraId="21E9FC5B">
            <w:pPr>
              <w:jc w:val="center"/>
              <w:rPr>
                <w:rFonts w:ascii="宋体" w:hAnsi="宋体" w:cs="宋体"/>
                <w:iCs/>
                <w:color w:val="auto"/>
                <w:kern w:val="0"/>
                <w:sz w:val="24"/>
                <w:szCs w:val="24"/>
                <w:highlight w:val="none"/>
              </w:rPr>
            </w:pPr>
            <w:r>
              <w:rPr>
                <w:rFonts w:hint="eastAsia" w:ascii="宋体" w:hAnsi="宋体" w:cs="宋体"/>
                <w:iCs/>
                <w:color w:val="auto"/>
                <w:kern w:val="0"/>
                <w:sz w:val="24"/>
                <w:szCs w:val="24"/>
                <w:highlight w:val="none"/>
              </w:rPr>
              <w:t>分会场要求</w:t>
            </w:r>
          </w:p>
        </w:tc>
        <w:tc>
          <w:tcPr>
            <w:tcW w:w="6200" w:type="dxa"/>
            <w:noWrap w:val="0"/>
            <w:vAlign w:val="center"/>
          </w:tcPr>
          <w:p w14:paraId="366A0623">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满足5月30日下午5间会议厅场地要求，能够分别容纳60个座位的会议室。</w:t>
            </w:r>
          </w:p>
        </w:tc>
        <w:tc>
          <w:tcPr>
            <w:tcW w:w="866" w:type="dxa"/>
            <w:noWrap w:val="0"/>
            <w:vAlign w:val="center"/>
          </w:tcPr>
          <w:p w14:paraId="22E277B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016" w:type="dxa"/>
            <w:noWrap w:val="0"/>
            <w:vAlign w:val="center"/>
          </w:tcPr>
          <w:p w14:paraId="470A5BD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间</w:t>
            </w:r>
          </w:p>
        </w:tc>
      </w:tr>
      <w:tr w14:paraId="03B4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4" w:type="dxa"/>
            <w:noWrap w:val="0"/>
            <w:vAlign w:val="center"/>
          </w:tcPr>
          <w:p w14:paraId="439149B0">
            <w:pPr>
              <w:jc w:val="center"/>
              <w:rPr>
                <w:rFonts w:ascii="宋体" w:hAnsi="宋体" w:cs="宋体"/>
                <w:iCs/>
                <w:color w:val="auto"/>
                <w:kern w:val="0"/>
                <w:sz w:val="24"/>
                <w:szCs w:val="24"/>
                <w:highlight w:val="none"/>
              </w:rPr>
            </w:pPr>
            <w:r>
              <w:rPr>
                <w:rFonts w:hint="eastAsia" w:ascii="宋体" w:hAnsi="宋体" w:cs="宋体"/>
                <w:iCs/>
                <w:color w:val="auto"/>
                <w:kern w:val="0"/>
                <w:sz w:val="24"/>
                <w:szCs w:val="24"/>
                <w:highlight w:val="none"/>
              </w:rPr>
              <w:t>5</w:t>
            </w:r>
          </w:p>
        </w:tc>
        <w:tc>
          <w:tcPr>
            <w:tcW w:w="1090" w:type="dxa"/>
            <w:noWrap w:val="0"/>
            <w:vAlign w:val="center"/>
          </w:tcPr>
          <w:p w14:paraId="39DBD435">
            <w:pPr>
              <w:jc w:val="center"/>
              <w:rPr>
                <w:rFonts w:hint="eastAsia" w:ascii="宋体" w:hAnsi="宋体" w:cs="宋体"/>
                <w:iCs/>
                <w:color w:val="auto"/>
                <w:kern w:val="0"/>
                <w:sz w:val="24"/>
                <w:szCs w:val="24"/>
                <w:highlight w:val="none"/>
              </w:rPr>
            </w:pPr>
            <w:r>
              <w:rPr>
                <w:rFonts w:hint="eastAsia" w:ascii="宋体" w:hAnsi="宋体" w:cs="宋体"/>
                <w:iCs/>
                <w:color w:val="auto"/>
                <w:kern w:val="0"/>
                <w:sz w:val="24"/>
                <w:szCs w:val="24"/>
                <w:highlight w:val="none"/>
              </w:rPr>
              <w:t>设备要求</w:t>
            </w:r>
          </w:p>
        </w:tc>
        <w:tc>
          <w:tcPr>
            <w:tcW w:w="6200" w:type="dxa"/>
            <w:noWrap w:val="0"/>
            <w:vAlign w:val="center"/>
          </w:tcPr>
          <w:p w14:paraId="67AFE29F">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提供主会场至少100m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电子显示屏以及5个会场都具有投影及音响、话筒和现场直播等设备。</w:t>
            </w:r>
          </w:p>
        </w:tc>
        <w:tc>
          <w:tcPr>
            <w:tcW w:w="866" w:type="dxa"/>
            <w:noWrap w:val="0"/>
            <w:vAlign w:val="center"/>
          </w:tcPr>
          <w:p w14:paraId="1CE2CFD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016" w:type="dxa"/>
            <w:noWrap w:val="0"/>
            <w:vAlign w:val="center"/>
          </w:tcPr>
          <w:p w14:paraId="6021434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套</w:t>
            </w:r>
          </w:p>
        </w:tc>
      </w:tr>
      <w:tr w14:paraId="17DE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2BC9466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090" w:type="dxa"/>
            <w:noWrap w:val="0"/>
            <w:vAlign w:val="center"/>
          </w:tcPr>
          <w:p w14:paraId="132869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用餐要求</w:t>
            </w:r>
          </w:p>
        </w:tc>
        <w:tc>
          <w:tcPr>
            <w:tcW w:w="6200" w:type="dxa"/>
            <w:noWrap w:val="0"/>
            <w:vAlign w:val="center"/>
          </w:tcPr>
          <w:p w14:paraId="4845ADAF">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满足5月29-31日用餐场地要求，可容纳450人同时用餐。</w:t>
            </w:r>
          </w:p>
        </w:tc>
        <w:tc>
          <w:tcPr>
            <w:tcW w:w="866" w:type="dxa"/>
            <w:noWrap w:val="0"/>
            <w:vAlign w:val="center"/>
          </w:tcPr>
          <w:p w14:paraId="73255C1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450</w:t>
            </w:r>
          </w:p>
        </w:tc>
        <w:tc>
          <w:tcPr>
            <w:tcW w:w="1016" w:type="dxa"/>
            <w:noWrap w:val="0"/>
            <w:vAlign w:val="center"/>
          </w:tcPr>
          <w:p w14:paraId="28D8E23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w:t>
            </w:r>
          </w:p>
        </w:tc>
      </w:tr>
      <w:tr w14:paraId="6FC1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53FE65D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090" w:type="dxa"/>
            <w:noWrap w:val="0"/>
            <w:vAlign w:val="center"/>
          </w:tcPr>
          <w:p w14:paraId="13E330B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参展场地要求</w:t>
            </w:r>
          </w:p>
        </w:tc>
        <w:tc>
          <w:tcPr>
            <w:tcW w:w="6200" w:type="dxa"/>
            <w:noWrap w:val="0"/>
            <w:vAlign w:val="center"/>
          </w:tcPr>
          <w:p w14:paraId="40BB619C">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楼宇内主会场门外有不少于400m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的企业参展室内场地。</w:t>
            </w:r>
          </w:p>
        </w:tc>
        <w:tc>
          <w:tcPr>
            <w:tcW w:w="866" w:type="dxa"/>
            <w:noWrap w:val="0"/>
            <w:vAlign w:val="center"/>
          </w:tcPr>
          <w:p w14:paraId="509C7FA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16" w:type="dxa"/>
            <w:noWrap w:val="0"/>
            <w:vAlign w:val="center"/>
          </w:tcPr>
          <w:p w14:paraId="5690FDC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w:t>
            </w:r>
          </w:p>
        </w:tc>
      </w:tr>
      <w:tr w14:paraId="23E9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2B465549">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90" w:type="dxa"/>
            <w:noWrap w:val="0"/>
            <w:vAlign w:val="center"/>
          </w:tcPr>
          <w:p w14:paraId="61A46A26">
            <w:pPr>
              <w:jc w:val="center"/>
              <w:rPr>
                <w:rFonts w:ascii="宋体" w:hAnsi="宋体" w:cs="宋体"/>
                <w:color w:val="auto"/>
                <w:sz w:val="24"/>
                <w:szCs w:val="24"/>
                <w:highlight w:val="none"/>
              </w:rPr>
            </w:pPr>
            <w:r>
              <w:rPr>
                <w:rFonts w:hint="eastAsia" w:ascii="宋体" w:hAnsi="宋体" w:cs="宋体"/>
                <w:color w:val="auto"/>
                <w:sz w:val="24"/>
                <w:szCs w:val="24"/>
                <w:highlight w:val="none"/>
              </w:rPr>
              <w:t>区位交通要求</w:t>
            </w:r>
          </w:p>
        </w:tc>
        <w:tc>
          <w:tcPr>
            <w:tcW w:w="6200" w:type="dxa"/>
            <w:noWrap w:val="0"/>
            <w:vAlign w:val="center"/>
          </w:tcPr>
          <w:p w14:paraId="49E4670F">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酒店周边环境良好，交通便利，方便参会代表从西安北站、机场抵达。</w:t>
            </w:r>
          </w:p>
        </w:tc>
        <w:tc>
          <w:tcPr>
            <w:tcW w:w="866" w:type="dxa"/>
            <w:noWrap w:val="0"/>
            <w:vAlign w:val="center"/>
          </w:tcPr>
          <w:p w14:paraId="0AF5C4FE">
            <w:pPr>
              <w:jc w:val="center"/>
              <w:rPr>
                <w:rFonts w:hint="eastAsia" w:ascii="宋体" w:hAnsi="宋体" w:cs="宋体"/>
                <w:color w:val="auto"/>
                <w:sz w:val="24"/>
                <w:szCs w:val="24"/>
                <w:highlight w:val="none"/>
              </w:rPr>
            </w:pPr>
            <w:r>
              <w:rPr>
                <w:rFonts w:hint="eastAsia" w:ascii="宋体" w:hAnsi="宋体" w:cs="宋体"/>
                <w:color w:val="auto"/>
                <w:highlight w:val="none"/>
              </w:rPr>
              <w:t>1</w:t>
            </w:r>
          </w:p>
        </w:tc>
        <w:tc>
          <w:tcPr>
            <w:tcW w:w="1016" w:type="dxa"/>
            <w:noWrap w:val="0"/>
            <w:vAlign w:val="center"/>
          </w:tcPr>
          <w:p w14:paraId="3DA3A686">
            <w:pPr>
              <w:jc w:val="center"/>
              <w:rPr>
                <w:rFonts w:hint="eastAsia" w:ascii="宋体" w:hAnsi="宋体" w:cs="宋体"/>
                <w:color w:val="auto"/>
                <w:sz w:val="24"/>
                <w:szCs w:val="24"/>
                <w:highlight w:val="none"/>
              </w:rPr>
            </w:pPr>
            <w:r>
              <w:rPr>
                <w:rFonts w:hint="eastAsia" w:ascii="宋体" w:hAnsi="宋体" w:cs="宋体"/>
                <w:color w:val="auto"/>
                <w:highlight w:val="none"/>
              </w:rPr>
              <w:t>项</w:t>
            </w:r>
          </w:p>
        </w:tc>
      </w:tr>
      <w:tr w14:paraId="40B3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6FBF1AA5">
            <w:pPr>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90" w:type="dxa"/>
            <w:noWrap w:val="0"/>
            <w:vAlign w:val="center"/>
          </w:tcPr>
          <w:p w14:paraId="459B7275">
            <w:pPr>
              <w:jc w:val="center"/>
              <w:rPr>
                <w:rFonts w:ascii="宋体" w:hAnsi="宋体" w:cs="宋体"/>
                <w:color w:val="auto"/>
                <w:sz w:val="24"/>
                <w:szCs w:val="24"/>
                <w:highlight w:val="none"/>
              </w:rPr>
            </w:pPr>
            <w:r>
              <w:rPr>
                <w:rFonts w:hint="eastAsia" w:ascii="宋体" w:hAnsi="宋体" w:cs="宋体"/>
                <w:color w:val="auto"/>
                <w:sz w:val="24"/>
                <w:szCs w:val="24"/>
                <w:highlight w:val="none"/>
              </w:rPr>
              <w:t>资质与保障要求</w:t>
            </w:r>
          </w:p>
        </w:tc>
        <w:tc>
          <w:tcPr>
            <w:tcW w:w="6200" w:type="dxa"/>
            <w:noWrap w:val="0"/>
            <w:vAlign w:val="center"/>
          </w:tcPr>
          <w:p w14:paraId="17C6DC3E">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酒店有承办类似规模会议的经验与资质，消防验收合格，整体服务质量好，安全保障设备完善</w:t>
            </w:r>
            <w:r>
              <w:rPr>
                <w:rFonts w:hint="eastAsia"/>
                <w:color w:val="auto"/>
                <w:highlight w:val="none"/>
              </w:rPr>
              <w:t>。</w:t>
            </w:r>
          </w:p>
        </w:tc>
        <w:tc>
          <w:tcPr>
            <w:tcW w:w="866" w:type="dxa"/>
            <w:noWrap w:val="0"/>
            <w:vAlign w:val="center"/>
          </w:tcPr>
          <w:p w14:paraId="68863924">
            <w:pPr>
              <w:jc w:val="center"/>
              <w:rPr>
                <w:rFonts w:hint="eastAsia" w:ascii="宋体" w:hAnsi="宋体" w:cs="宋体"/>
                <w:color w:val="auto"/>
                <w:sz w:val="24"/>
                <w:szCs w:val="24"/>
                <w:highlight w:val="none"/>
              </w:rPr>
            </w:pPr>
            <w:r>
              <w:rPr>
                <w:rFonts w:hint="eastAsia" w:ascii="宋体" w:hAnsi="宋体" w:cs="宋体"/>
                <w:color w:val="auto"/>
                <w:highlight w:val="none"/>
              </w:rPr>
              <w:t>1</w:t>
            </w:r>
          </w:p>
        </w:tc>
        <w:tc>
          <w:tcPr>
            <w:tcW w:w="1016" w:type="dxa"/>
            <w:noWrap w:val="0"/>
            <w:vAlign w:val="center"/>
          </w:tcPr>
          <w:p w14:paraId="3E2474C0">
            <w:pPr>
              <w:jc w:val="center"/>
              <w:rPr>
                <w:rFonts w:hint="eastAsia" w:ascii="宋体" w:hAnsi="宋体" w:cs="宋体"/>
                <w:color w:val="auto"/>
                <w:sz w:val="24"/>
                <w:szCs w:val="24"/>
                <w:highlight w:val="none"/>
              </w:rPr>
            </w:pPr>
            <w:r>
              <w:rPr>
                <w:rFonts w:hint="eastAsia" w:ascii="宋体" w:hAnsi="宋体" w:cs="宋体"/>
                <w:color w:val="auto"/>
                <w:highlight w:val="none"/>
              </w:rPr>
              <w:t>项</w:t>
            </w:r>
          </w:p>
        </w:tc>
      </w:tr>
      <w:tr w14:paraId="3814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0CCA8CEB">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90" w:type="dxa"/>
            <w:noWrap w:val="0"/>
            <w:vAlign w:val="center"/>
          </w:tcPr>
          <w:p w14:paraId="77E7A9C7">
            <w:pPr>
              <w:jc w:val="center"/>
              <w:rPr>
                <w:rFonts w:ascii="宋体" w:hAnsi="宋体" w:cs="宋体"/>
                <w:color w:val="auto"/>
                <w:sz w:val="24"/>
                <w:szCs w:val="24"/>
                <w:highlight w:val="none"/>
              </w:rPr>
            </w:pPr>
            <w:r>
              <w:rPr>
                <w:rFonts w:hint="eastAsia" w:ascii="宋体" w:hAnsi="宋体" w:cs="宋体"/>
                <w:color w:val="auto"/>
                <w:sz w:val="24"/>
                <w:szCs w:val="24"/>
                <w:highlight w:val="none"/>
              </w:rPr>
              <w:t>住宿服务要求</w:t>
            </w:r>
          </w:p>
        </w:tc>
        <w:tc>
          <w:tcPr>
            <w:tcW w:w="6200" w:type="dxa"/>
            <w:noWrap w:val="0"/>
            <w:vAlign w:val="center"/>
          </w:tcPr>
          <w:p w14:paraId="547703E6">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协助会议单位报到，并按会议类别安排相应标准的住宿。</w:t>
            </w:r>
          </w:p>
        </w:tc>
        <w:tc>
          <w:tcPr>
            <w:tcW w:w="866" w:type="dxa"/>
            <w:noWrap w:val="0"/>
            <w:vAlign w:val="center"/>
          </w:tcPr>
          <w:p w14:paraId="315894CD">
            <w:pPr>
              <w:jc w:val="center"/>
              <w:rPr>
                <w:rFonts w:hint="eastAsia" w:ascii="宋体" w:hAnsi="宋体" w:cs="宋体"/>
                <w:color w:val="auto"/>
                <w:sz w:val="24"/>
                <w:szCs w:val="24"/>
                <w:highlight w:val="none"/>
              </w:rPr>
            </w:pPr>
            <w:r>
              <w:rPr>
                <w:rFonts w:hint="eastAsia" w:ascii="宋体" w:hAnsi="宋体" w:cs="宋体"/>
                <w:color w:val="auto"/>
                <w:highlight w:val="none"/>
              </w:rPr>
              <w:t>1</w:t>
            </w:r>
          </w:p>
        </w:tc>
        <w:tc>
          <w:tcPr>
            <w:tcW w:w="1016" w:type="dxa"/>
            <w:noWrap w:val="0"/>
            <w:vAlign w:val="center"/>
          </w:tcPr>
          <w:p w14:paraId="3CD48DB1">
            <w:pPr>
              <w:jc w:val="center"/>
              <w:rPr>
                <w:rFonts w:hint="eastAsia" w:ascii="宋体" w:hAnsi="宋体" w:cs="宋体"/>
                <w:color w:val="auto"/>
                <w:sz w:val="24"/>
                <w:szCs w:val="24"/>
                <w:highlight w:val="none"/>
              </w:rPr>
            </w:pPr>
            <w:r>
              <w:rPr>
                <w:rFonts w:hint="eastAsia" w:ascii="宋体" w:hAnsi="宋体" w:cs="宋体"/>
                <w:color w:val="auto"/>
                <w:highlight w:val="none"/>
              </w:rPr>
              <w:t>项</w:t>
            </w:r>
          </w:p>
        </w:tc>
      </w:tr>
      <w:tr w14:paraId="62D4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0C50A7EF">
            <w:pPr>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090" w:type="dxa"/>
            <w:noWrap w:val="0"/>
            <w:vAlign w:val="center"/>
          </w:tcPr>
          <w:p w14:paraId="0F307495">
            <w:pPr>
              <w:jc w:val="center"/>
              <w:rPr>
                <w:rFonts w:ascii="宋体" w:hAnsi="宋体" w:cs="宋体"/>
                <w:color w:val="auto"/>
                <w:sz w:val="24"/>
                <w:szCs w:val="24"/>
                <w:highlight w:val="none"/>
              </w:rPr>
            </w:pPr>
            <w:r>
              <w:rPr>
                <w:rFonts w:hint="eastAsia" w:ascii="宋体" w:hAnsi="宋体" w:cs="宋体"/>
                <w:color w:val="auto"/>
                <w:sz w:val="24"/>
                <w:szCs w:val="24"/>
                <w:highlight w:val="none"/>
              </w:rPr>
              <w:t>现场服务要求</w:t>
            </w:r>
          </w:p>
        </w:tc>
        <w:tc>
          <w:tcPr>
            <w:tcW w:w="6200" w:type="dxa"/>
            <w:noWrap w:val="0"/>
            <w:vAlign w:val="center"/>
          </w:tcPr>
          <w:p w14:paraId="2E22E0B8">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为会议提供热情接待，优质服务，负责会议期间各会场茶水等。</w:t>
            </w:r>
          </w:p>
        </w:tc>
        <w:tc>
          <w:tcPr>
            <w:tcW w:w="866" w:type="dxa"/>
            <w:noWrap w:val="0"/>
            <w:vAlign w:val="center"/>
          </w:tcPr>
          <w:p w14:paraId="68411B41">
            <w:pPr>
              <w:jc w:val="center"/>
              <w:rPr>
                <w:rFonts w:hint="eastAsia" w:ascii="宋体" w:hAnsi="宋体" w:cs="宋体"/>
                <w:color w:val="auto"/>
                <w:sz w:val="24"/>
                <w:szCs w:val="24"/>
                <w:highlight w:val="none"/>
              </w:rPr>
            </w:pPr>
            <w:r>
              <w:rPr>
                <w:rFonts w:hint="eastAsia" w:ascii="宋体" w:hAnsi="宋体" w:cs="宋体"/>
                <w:color w:val="auto"/>
                <w:highlight w:val="none"/>
              </w:rPr>
              <w:t>1</w:t>
            </w:r>
          </w:p>
        </w:tc>
        <w:tc>
          <w:tcPr>
            <w:tcW w:w="1016" w:type="dxa"/>
            <w:noWrap w:val="0"/>
            <w:vAlign w:val="center"/>
          </w:tcPr>
          <w:p w14:paraId="7F73FE10">
            <w:pPr>
              <w:jc w:val="center"/>
              <w:rPr>
                <w:rFonts w:hint="eastAsia" w:ascii="宋体" w:hAnsi="宋体" w:cs="宋体"/>
                <w:color w:val="auto"/>
                <w:sz w:val="24"/>
                <w:szCs w:val="24"/>
                <w:highlight w:val="none"/>
              </w:rPr>
            </w:pPr>
            <w:r>
              <w:rPr>
                <w:rFonts w:hint="eastAsia" w:ascii="宋体" w:hAnsi="宋体" w:cs="宋体"/>
                <w:color w:val="auto"/>
                <w:highlight w:val="none"/>
              </w:rPr>
              <w:t>项</w:t>
            </w:r>
          </w:p>
        </w:tc>
      </w:tr>
      <w:tr w14:paraId="268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4" w:type="dxa"/>
            <w:noWrap w:val="0"/>
            <w:vAlign w:val="center"/>
          </w:tcPr>
          <w:p w14:paraId="00DF5844">
            <w:pPr>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090" w:type="dxa"/>
            <w:noWrap w:val="0"/>
            <w:vAlign w:val="center"/>
          </w:tcPr>
          <w:p w14:paraId="5D6BFF2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餐饮服务要求</w:t>
            </w:r>
          </w:p>
        </w:tc>
        <w:tc>
          <w:tcPr>
            <w:tcW w:w="6200" w:type="dxa"/>
            <w:noWrap w:val="0"/>
            <w:vAlign w:val="center"/>
          </w:tcPr>
          <w:p w14:paraId="19AEC410">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按会议要求安排指定标准的餐饮。会议用餐原则上采用自助餐，早餐不得少于10个品种，中晚餐不得少于15个品种，服务商应至少提前一周提供所承办会议一日三餐的菜单方案供会议单位选择。</w:t>
            </w:r>
          </w:p>
        </w:tc>
        <w:tc>
          <w:tcPr>
            <w:tcW w:w="866" w:type="dxa"/>
            <w:noWrap w:val="0"/>
            <w:vAlign w:val="center"/>
          </w:tcPr>
          <w:p w14:paraId="2ABC2F24">
            <w:pPr>
              <w:jc w:val="center"/>
              <w:rPr>
                <w:rFonts w:hint="eastAsia" w:ascii="宋体" w:hAnsi="宋体" w:cs="宋体"/>
                <w:color w:val="auto"/>
                <w:sz w:val="24"/>
                <w:szCs w:val="24"/>
                <w:highlight w:val="none"/>
              </w:rPr>
            </w:pPr>
            <w:r>
              <w:rPr>
                <w:rFonts w:hint="eastAsia" w:ascii="宋体" w:hAnsi="宋体" w:cs="宋体"/>
                <w:color w:val="auto"/>
                <w:highlight w:val="none"/>
              </w:rPr>
              <w:t>1</w:t>
            </w:r>
          </w:p>
        </w:tc>
        <w:tc>
          <w:tcPr>
            <w:tcW w:w="1016" w:type="dxa"/>
            <w:noWrap w:val="0"/>
            <w:vAlign w:val="center"/>
          </w:tcPr>
          <w:p w14:paraId="2D7EE509">
            <w:pPr>
              <w:jc w:val="center"/>
              <w:rPr>
                <w:rFonts w:hint="eastAsia" w:ascii="宋体" w:hAnsi="宋体" w:cs="宋体"/>
                <w:color w:val="auto"/>
                <w:sz w:val="24"/>
                <w:szCs w:val="24"/>
                <w:highlight w:val="none"/>
              </w:rPr>
            </w:pPr>
            <w:r>
              <w:rPr>
                <w:rFonts w:hint="eastAsia" w:ascii="宋体" w:hAnsi="宋体" w:cs="宋体"/>
                <w:color w:val="auto"/>
                <w:highlight w:val="none"/>
              </w:rPr>
              <w:t>项</w:t>
            </w:r>
          </w:p>
        </w:tc>
      </w:tr>
    </w:tbl>
    <w:p w14:paraId="69B27863">
      <w:pPr>
        <w:pStyle w:val="4"/>
        <w:ind w:firstLine="480"/>
        <w:rPr>
          <w:rFonts w:hint="eastAsia"/>
          <w:color w:val="auto"/>
          <w:highlight w:val="none"/>
        </w:rPr>
      </w:pPr>
      <w:bookmarkStart w:id="7" w:name="_GoBack"/>
      <w:bookmarkEnd w:id="7"/>
    </w:p>
    <w:bookmarkEnd w:id="3"/>
    <w:p w14:paraId="0E198D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uai ren">
    <w15:presenceInfo w15:providerId="None" w15:userId="shuai 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C348E"/>
    <w:rsid w:val="3BFC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qFormat/>
    <w:uiPriority w:val="9"/>
    <w:pPr>
      <w:keepNext/>
      <w:keepLines/>
      <w:adjustRightInd w:val="0"/>
      <w:snapToGrid w:val="0"/>
      <w:spacing w:line="360" w:lineRule="auto"/>
      <w:jc w:val="left"/>
      <w:outlineLvl w:val="3"/>
    </w:pPr>
    <w:rPr>
      <w:rFonts w:ascii="宋体" w:hAnsi="宋体" w:eastAsia="宋体" w:cs="宋体"/>
      <w:b/>
      <w:bCs/>
      <w:kern w:val="0"/>
      <w:sz w:val="24"/>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b/>
      <w:kern w:val="0"/>
      <w:sz w:val="28"/>
      <w:szCs w:val="20"/>
    </w:rPr>
  </w:style>
  <w:style w:type="paragraph" w:styleId="4">
    <w:name w:val="Normal Indent"/>
    <w:basedOn w:val="1"/>
    <w:next w:val="1"/>
    <w:uiPriority w:val="0"/>
    <w:pPr>
      <w:adjustRightInd w:val="0"/>
      <w:snapToGrid w:val="0"/>
      <w:spacing w:line="360" w:lineRule="auto"/>
      <w:ind w:firstLine="602"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2026-05-06T13:40:00Z</dcterms:created>
  <dc:creator>青栀&amp;</dc:creator>
  <cp:lastModifiedBy>青栀&amp;</cp:lastModifiedBy>
  <dcterms:modified xsi:type="dcterms:W3CDTF">2026-05-06T13:42:49Z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512864C30508489E95487894301F8ADF_11</vt:lpwstr>
  </property>
  <property fmtid="{D5CDD505-2E9C-101B-9397-08002B2CF9AE}" pid="4" name="KSOTemplateDocerSaveRecord">
    <vt:lpwstr>eyJoZGlkIjoiNDZlMTI4MjA4ZTgyMGM4ZGM4YmRhY2E2NTE3MDM1YmMiLCJ1c2VySWQiOiIyNDEwMTI4MjAifQ==</vt:lpwstr>
  </property>
</Properties>
</file>