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54" w:name="_GoBack"/>
      <w:bookmarkEnd w:id="54"/>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4"/>
        <w:widowControl w:val="0"/>
        <w:topLinePunct/>
        <w:rPr>
          <w:rFonts w:cstheme="minorHAnsi"/>
        </w:rPr>
      </w:pPr>
      <w:r>
        <w:rPr>
          <w:rFonts w:hint="eastAsia" w:cstheme="minorHAnsi"/>
        </w:rPr>
        <w:t>竞争性磋商</w:t>
      </w:r>
      <w:r>
        <w:rPr>
          <w:rFonts w:cstheme="minorHAnsi"/>
        </w:rPr>
        <w:t>文件</w:t>
      </w:r>
    </w:p>
    <w:p>
      <w:pPr>
        <w:widowControl w:val="0"/>
        <w:topLinePunct/>
        <w:spacing w:line="360" w:lineRule="auto"/>
        <w:jc w:val="center"/>
        <w:rPr>
          <w:rFonts w:eastAsia="宋体" w:cs="Tahoma"/>
          <w:sz w:val="36"/>
          <w:szCs w:val="36"/>
        </w:rPr>
      </w:pPr>
    </w:p>
    <w:p>
      <w:pPr>
        <w:pStyle w:val="37"/>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西安市第二社会福利院更新视频监控系统项目</w:t>
      </w:r>
    </w:p>
    <w:p>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 xml:space="preserve">XCZX2025-0117 </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ins w:id="0" w:author="趋之若鹜" w:date="2025-09-03T14:26:35Z">
        <w:r>
          <w:rPr>
            <w:rFonts w:eastAsia="宋体" w:cs="Tahoma" w:asciiTheme="minorHAnsi" w:hAnsiTheme="minorHAnsi"/>
          </w:rPr>
          <w:t>2025年9月</w:t>
        </w:r>
      </w:ins>
      <w:ins w:id="1" w:author="Administrator" w:date="2025-08-13T10:11:00Z">
        <w:del w:id="2" w:author="趋之若鹜" w:date="2025-09-03T14:26:35Z">
          <w:r>
            <w:rPr>
              <w:rFonts w:hint="eastAsia" w:eastAsia="宋体" w:cs="Tahoma" w:asciiTheme="minorHAnsi" w:hAnsiTheme="minorHAnsi"/>
            </w:rPr>
            <w:delText>2025年8月</w:delText>
          </w:r>
        </w:del>
      </w:ins>
      <w:del w:id="3" w:author="趋之若鹜" w:date="2025-09-03T14:26:35Z">
        <w:r>
          <w:rPr>
            <w:rFonts w:hint="eastAsia" w:eastAsia="宋体" w:cs="Tahoma" w:asciiTheme="minorHAnsi" w:hAnsiTheme="minorHAnsi"/>
          </w:rPr>
          <w:delText>2025年8月</w:delText>
        </w:r>
      </w:del>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0"/>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2"/>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2"/>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2"/>
          <w:rFonts w:hint="eastAsia"/>
        </w:rPr>
        <w:t>第三章　磋商内容及要求</w:t>
      </w:r>
      <w:r>
        <w:tab/>
      </w:r>
      <w:r>
        <w:fldChar w:fldCharType="begin"/>
      </w:r>
      <w:r>
        <w:instrText xml:space="preserve"> PAGEREF _Toc100219614 \h </w:instrText>
      </w:r>
      <w:r>
        <w:fldChar w:fldCharType="separate"/>
      </w:r>
      <w:r>
        <w:t>30</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2"/>
          <w:rFonts w:hint="eastAsia"/>
        </w:rPr>
        <w:t>第四章　合同草案条款</w:t>
      </w:r>
      <w:r>
        <w:tab/>
      </w:r>
      <w:r>
        <w:fldChar w:fldCharType="end"/>
      </w:r>
      <w:r>
        <w:t>32</w:t>
      </w:r>
    </w:p>
    <w:p>
      <w:pPr>
        <w:pStyle w:val="20"/>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2"/>
          <w:rFonts w:hint="eastAsia"/>
        </w:rPr>
        <w:t>第五章　响应文件构成及格式</w:t>
      </w:r>
      <w:r>
        <w:tab/>
      </w:r>
      <w:r>
        <w:fldChar w:fldCharType="begin"/>
      </w:r>
      <w:r>
        <w:instrText xml:space="preserve"> PAGEREF _Toc100219616 \h </w:instrText>
      </w:r>
      <w:r>
        <w:fldChar w:fldCharType="separate"/>
      </w:r>
      <w:r>
        <w:t>51</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磋商邀请函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西安市第二社会福利院</w:t>
      </w:r>
      <w:r>
        <w:rPr>
          <w:rFonts w:hint="eastAsia"/>
        </w:rPr>
        <w:t>的委托，经政府采购监管部门批准，按照政府采购程序，对</w:t>
      </w:r>
      <w:r>
        <w:rPr>
          <w:rFonts w:hint="eastAsia"/>
          <w:color w:val="C00000"/>
        </w:rPr>
        <w:t>西安市第二社会福利院更新视频监控系统项目</w:t>
      </w:r>
      <w:r>
        <w:rPr>
          <w:rFonts w:hint="eastAsia"/>
        </w:rPr>
        <w:t>进行竞争性磋商，欢迎符合资格条件的、有能力提供本项目所需货物和服务的供应商参加磋商。</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西安市第二社会福利院更新视频监控系统项目</w:t>
      </w:r>
    </w:p>
    <w:p>
      <w:pPr>
        <w:widowControl w:val="0"/>
        <w:topLinePunct/>
        <w:ind w:firstLine="480" w:firstLineChars="200"/>
        <w:jc w:val="both"/>
      </w:pPr>
      <w:r>
        <w:rPr>
          <w:rFonts w:hint="eastAsia"/>
        </w:rPr>
        <w:t>项目编号：</w:t>
      </w:r>
      <w:r>
        <w:rPr>
          <w:rFonts w:hint="eastAsia"/>
          <w:color w:val="C00000"/>
        </w:rPr>
        <w:t xml:space="preserve">XCZX2025-0117 </w:t>
      </w:r>
    </w:p>
    <w:p>
      <w:pPr>
        <w:widowControl w:val="0"/>
        <w:topLinePunct/>
        <w:ind w:firstLine="480" w:firstLineChars="200"/>
        <w:jc w:val="both"/>
      </w:pPr>
      <w:r>
        <w:t>核准编号：</w:t>
      </w:r>
      <w:r>
        <w:rPr>
          <w:color w:val="C00000"/>
        </w:rPr>
        <w:t>ZCSP-西安市-2025-00534</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hint="eastAsia"/>
          <w:color w:val="C00000"/>
        </w:rPr>
        <w:t>3</w:t>
      </w:r>
      <w:r>
        <w:rPr>
          <w:color w:val="C00000"/>
        </w:rPr>
        <w:t>0</w:t>
      </w:r>
      <w:r>
        <w:rPr>
          <w:rFonts w:hint="eastAsia"/>
          <w:color w:val="C00000"/>
        </w:rPr>
        <w:t>万元</w:t>
      </w:r>
    </w:p>
    <w:p>
      <w:pPr>
        <w:widowControl w:val="0"/>
        <w:topLinePunct/>
        <w:ind w:firstLine="480" w:firstLineChars="200"/>
        <w:jc w:val="both"/>
        <w:rPr>
          <w:b/>
        </w:rPr>
      </w:pPr>
      <w:r>
        <w:rPr>
          <w:b/>
        </w:rPr>
        <w:t>四、采购</w:t>
      </w:r>
      <w:r>
        <w:rPr>
          <w:rFonts w:hint="eastAsia"/>
          <w:b/>
        </w:rPr>
        <w:t>内容和要求：</w:t>
      </w:r>
      <w:r>
        <w:rPr>
          <w:rFonts w:hint="eastAsia"/>
        </w:rPr>
        <w:t>视频监控</w:t>
      </w:r>
      <w:r>
        <w:t>系统采购更新</w:t>
      </w:r>
    </w:p>
    <w:p>
      <w:pPr>
        <w:widowControl w:val="0"/>
        <w:topLinePunct/>
        <w:ind w:firstLine="480" w:firstLineChars="200"/>
        <w:jc w:val="both"/>
      </w:pPr>
      <w:r>
        <w:rPr>
          <w:rFonts w:hint="eastAsia"/>
        </w:rPr>
        <w:t>详见第三章「磋商内容及要求」。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七、获取磋商文件的时间及方式：</w:t>
      </w:r>
    </w:p>
    <w:p>
      <w:pPr>
        <w:widowControl w:val="0"/>
        <w:topLinePunct/>
        <w:ind w:firstLine="480" w:firstLineChars="200"/>
        <w:jc w:val="both"/>
      </w:pPr>
      <w:r>
        <w:rPr>
          <w:rFonts w:hint="eastAsia"/>
        </w:rPr>
        <w:t>1．获取时间：自磋商公告发布之日起5个工作日内。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年_</w:t>
      </w:r>
      <w:r>
        <w:t>08</w:t>
      </w:r>
      <w:r>
        <w:rPr>
          <w:rFonts w:hint="eastAsia"/>
        </w:rPr>
        <w:t>月_</w:t>
      </w:r>
      <w:r>
        <w:rPr>
          <w:u w:val="single"/>
        </w:rPr>
        <w:t>26</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九、开启时间、地点及开标形式：</w:t>
      </w:r>
    </w:p>
    <w:p>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_08</w:t>
      </w:r>
      <w:r>
        <w:rPr>
          <w:rFonts w:hint="eastAsia"/>
        </w:rPr>
        <w:t>月_</w:t>
      </w:r>
      <w:r>
        <w:rPr>
          <w:u w:val="single"/>
        </w:rPr>
        <w:t>26</w:t>
      </w:r>
      <w:r>
        <w:rPr>
          <w:rFonts w:hint="eastAsia"/>
        </w:rPr>
        <w:t>日10:30</w:t>
      </w:r>
    </w:p>
    <w:p>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_5_</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w:t>
      </w:r>
      <w:bookmarkStart w:id="1" w:name="OLE_LINK1"/>
      <w:bookmarkStart w:id="2" w:name="OLE_LINK2"/>
      <w:r>
        <w:rPr>
          <w:rFonts w:hint="eastAsia"/>
        </w:rPr>
        <w:t>西安市第二社会福利院</w:t>
      </w:r>
      <w:bookmarkEnd w:id="1"/>
      <w:bookmarkEnd w:id="2"/>
    </w:p>
    <w:p>
      <w:pPr>
        <w:widowControl w:val="0"/>
        <w:topLinePunct/>
        <w:ind w:firstLine="480" w:firstLineChars="200"/>
        <w:jc w:val="both"/>
      </w:pPr>
      <w:r>
        <w:rPr>
          <w:rFonts w:hint="eastAsia"/>
        </w:rPr>
        <w:t>地址：西安市长安区太乙宫街道113号</w:t>
      </w:r>
    </w:p>
    <w:p>
      <w:pPr>
        <w:widowControl w:val="0"/>
        <w:topLinePunct/>
        <w:ind w:firstLine="480" w:firstLineChars="200"/>
        <w:jc w:val="both"/>
      </w:pPr>
      <w:r>
        <w:rPr>
          <w:rFonts w:hint="eastAsia"/>
        </w:rPr>
        <w:t>联系人：徐老师</w:t>
      </w:r>
    </w:p>
    <w:p>
      <w:pPr>
        <w:widowControl w:val="0"/>
        <w:topLinePunct/>
        <w:ind w:firstLine="480" w:firstLineChars="200"/>
        <w:jc w:val="both"/>
      </w:pPr>
      <w:r>
        <w:rPr>
          <w:rFonts w:hint="eastAsia"/>
        </w:rPr>
        <w:t>联系电话：029-8</w:t>
      </w:r>
      <w:r>
        <w:t>5891770</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80845</w:t>
      </w:r>
      <w:r>
        <w:rPr>
          <w:rFonts w:hint="eastAsia"/>
        </w:rPr>
        <w:t>）</w:t>
      </w:r>
    </w:p>
    <w:p>
      <w:pPr>
        <w:widowControl w:val="0"/>
        <w:topLinePunct/>
        <w:ind w:firstLine="480" w:firstLineChars="200"/>
        <w:jc w:val="both"/>
      </w:pPr>
      <w:r>
        <w:rPr>
          <w:rFonts w:hint="eastAsia"/>
        </w:rPr>
        <w:t>开标联系人及分机号：张老师（</w:t>
      </w:r>
      <w:r>
        <w:t>80835</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3" w:name="_Toc498349068"/>
      <w:bookmarkStart w:id="4" w:name="_Toc534656414"/>
      <w:bookmarkStart w:id="5" w:name="_Toc534656409"/>
      <w:bookmarkStart w:id="6" w:name="_Toc533363235"/>
      <w:bookmarkStart w:id="7" w:name="_Toc445407251"/>
      <w:bookmarkStart w:id="8" w:name="_Toc97563329"/>
      <w:bookmarkStart w:id="9" w:name="_Toc533363262"/>
      <w:bookmarkStart w:id="10" w:name="_Toc100219613"/>
      <w:r>
        <w:t>第二章</w:t>
      </w:r>
      <w:r>
        <w:rPr>
          <w:rFonts w:hint="eastAsia"/>
        </w:rPr>
        <w:t>　</w:t>
      </w:r>
      <w:r>
        <w:t>供应商须知</w:t>
      </w:r>
      <w:bookmarkEnd w:id="3"/>
      <w:bookmarkEnd w:id="4"/>
      <w:bookmarkEnd w:id="5"/>
      <w:bookmarkEnd w:id="6"/>
      <w:bookmarkEnd w:id="7"/>
      <w:bookmarkEnd w:id="8"/>
      <w:bookmarkEnd w:id="9"/>
      <w:bookmarkEnd w:id="10"/>
    </w:p>
    <w:p>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西安市第二社会福利院更新视频监控系统项目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 xml:space="preserve">XCZX2025-0117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2"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3</w:t>
            </w:r>
            <w:r>
              <w:rPr>
                <w:rFonts w:ascii="Calibri" w:hAnsi="宋体" w:eastAsia="宋体" w:cstheme="minorHAnsi"/>
                <w:sz w:val="21"/>
              </w:rPr>
              <w:t>0</w:t>
            </w:r>
            <w:r>
              <w:rPr>
                <w:rFonts w:hint="eastAsia" w:ascii="Calibri" w:hAnsi="宋体" w:eastAsia="宋体" w:cstheme="minorHAnsi"/>
                <w:sz w:val="21"/>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工业（包括采矿业，制造业，电力、热力、燃气及水生产和供应业）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098448959"/>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47629988"/>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hint="eastAsia"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1" w:name="OLE_LINK9"/>
      <w:bookmarkStart w:id="12" w:name="OLE_LINK10"/>
      <w:r>
        <w:rPr>
          <w:rFonts w:hint="eastAsia"/>
          <w:color w:val="C00000"/>
        </w:rPr>
        <w:t>采购文件公告期限届满之日</w:t>
      </w:r>
      <w:bookmarkEnd w:id="11"/>
      <w:bookmarkEnd w:id="12"/>
      <w:r>
        <w:rPr>
          <w:rFonts w:hint="eastAsia"/>
          <w:color w:val="C00000"/>
        </w:rPr>
        <w:t>。</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2"/>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2"/>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2"/>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 xml:space="preserve">（2）进行资格预审的项目，资格预审后联合体增减、更换成员的； </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三、磋商文件</w:t>
      </w:r>
    </w:p>
    <w:p>
      <w:pPr>
        <w:pStyle w:val="4"/>
        <w:ind w:firstLine="482"/>
      </w:pPr>
      <w:r>
        <w:t>（一）磋商</w:t>
      </w:r>
      <w:r>
        <w:rPr>
          <w:rFonts w:hint="eastAsia"/>
        </w:rPr>
        <w:t>文件的解释权</w:t>
      </w:r>
    </w:p>
    <w:p>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pPr>
        <w:pStyle w:val="4"/>
        <w:ind w:firstLine="482"/>
      </w:pPr>
      <w:r>
        <w:t>（二）磋商文件主要内容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（三）磋商文件的检查及阅读</w:t>
      </w:r>
    </w:p>
    <w:p>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pPr>
        <w:pStyle w:val="4"/>
        <w:ind w:firstLine="482"/>
      </w:pPr>
      <w:r>
        <w:t>（四）磋商文件的修改、澄清</w:t>
      </w:r>
    </w:p>
    <w:p>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2"/>
        <w:ind w:firstLine="480"/>
      </w:pPr>
      <w:r>
        <w:t>1</w:t>
      </w:r>
      <w:r>
        <w:rPr>
          <w:rFonts w:hint="eastAsia"/>
          <w:color w:val="auto"/>
        </w:rPr>
        <w:t>．</w:t>
      </w:r>
      <w:r>
        <w:rPr>
          <w:rFonts w:hint="eastAsia"/>
        </w:rPr>
        <w:t>组成</w:t>
      </w:r>
      <w:r>
        <w:t>及格式</w:t>
      </w:r>
    </w:p>
    <w:p>
      <w:pPr>
        <w:pStyle w:val="82"/>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pPr>
        <w:pStyle w:val="82"/>
        <w:ind w:firstLine="480"/>
      </w:pPr>
      <w:r>
        <w:rPr>
          <w:rFonts w:hint="eastAsia"/>
        </w:rPr>
        <w:t>2</w:t>
      </w:r>
      <w:r>
        <w:rPr>
          <w:rFonts w:hint="eastAsia"/>
          <w:color w:val="auto"/>
        </w:rPr>
        <w:t>．</w:t>
      </w:r>
      <w:r>
        <w:rPr>
          <w:rFonts w:hint="eastAsia"/>
        </w:rPr>
        <w:t>语言</w:t>
      </w:r>
    </w:p>
    <w:p>
      <w:pPr>
        <w:pStyle w:val="82"/>
        <w:ind w:firstLine="480"/>
      </w:pPr>
      <w:r>
        <w:rPr>
          <w:rFonts w:hint="eastAsia"/>
        </w:rPr>
        <w:t>磋商活动的所有文件、资料、函电文字均使用简体中文，确需提交用其他语言形成的资料，必须翻译成简体中文，如有差异，以简体中文为准。</w:t>
      </w:r>
    </w:p>
    <w:p>
      <w:pPr>
        <w:pStyle w:val="82"/>
        <w:ind w:firstLine="480"/>
      </w:pPr>
      <w:r>
        <w:rPr>
          <w:rFonts w:hint="eastAsia"/>
        </w:rPr>
        <w:t>3</w:t>
      </w:r>
      <w:r>
        <w:rPr>
          <w:rFonts w:hint="eastAsia"/>
          <w:color w:val="auto"/>
        </w:rPr>
        <w:t>．</w:t>
      </w:r>
      <w:r>
        <w:t>计量单位</w:t>
      </w:r>
    </w:p>
    <w:p>
      <w:pPr>
        <w:pStyle w:val="82"/>
        <w:ind w:firstLine="480"/>
      </w:pPr>
      <w:r>
        <w:rPr>
          <w:rFonts w:hint="eastAsia"/>
        </w:rPr>
        <w:t>响应文件的计量单位应使用中华人民共和国法定计量单位，但磋商文件另有规定的除外。</w:t>
      </w:r>
    </w:p>
    <w:p>
      <w:pPr>
        <w:pStyle w:val="4"/>
        <w:ind w:firstLine="482"/>
      </w:pPr>
      <w:r>
        <w:rPr>
          <w:rFonts w:hint="eastAsia"/>
        </w:rPr>
        <w:t>（二）响应文件</w:t>
      </w:r>
      <w:r>
        <w:t>的有效期</w:t>
      </w:r>
    </w:p>
    <w:p>
      <w:pPr>
        <w:pStyle w:val="82"/>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pPr>
        <w:pStyle w:val="4"/>
        <w:ind w:firstLine="482"/>
      </w:pPr>
      <w:r>
        <w:rPr>
          <w:rFonts w:hint="eastAsia"/>
        </w:rPr>
        <w:t>（三）磋商</w:t>
      </w:r>
      <w:r>
        <w:t>报价</w:t>
      </w:r>
    </w:p>
    <w:p>
      <w:pPr>
        <w:pStyle w:val="82"/>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2"/>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pPr>
        <w:pStyle w:val="82"/>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pPr>
        <w:pStyle w:val="82"/>
        <w:ind w:firstLine="480"/>
      </w:pPr>
      <w:r>
        <w:t>（</w:t>
      </w:r>
      <w:r>
        <w:rPr>
          <w:rFonts w:hint="eastAsia"/>
        </w:rPr>
        <w:t>1</w:t>
      </w:r>
      <w:r>
        <w:t>）第一次报价：</w:t>
      </w:r>
      <w:r>
        <w:rPr>
          <w:rFonts w:hint="eastAsia"/>
        </w:rPr>
        <w:t>供应商应按照响应文件「第一次磋商报价表」中的相关要求填写分类报价及其他需要响应的内容。</w:t>
      </w:r>
    </w:p>
    <w:p>
      <w:pPr>
        <w:pStyle w:val="82"/>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pPr>
        <w:pStyle w:val="82"/>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2"/>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2"/>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2"/>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82"/>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pPr>
        <w:pStyle w:val="82"/>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pPr>
        <w:pStyle w:val="82"/>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pPr>
        <w:pStyle w:val="82"/>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pPr>
        <w:pStyle w:val="4"/>
        <w:ind w:firstLine="482"/>
      </w:pPr>
      <w:r>
        <w:rPr>
          <w:rFonts w:hint="eastAsia"/>
        </w:rPr>
        <w:t>（五）电子响应文件</w:t>
      </w:r>
      <w:r>
        <w:t>的提交</w:t>
      </w:r>
    </w:p>
    <w:p>
      <w:pPr>
        <w:pStyle w:val="82"/>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2"/>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．使用旧版电子磋商文件制作电子响应文件的。</w:t>
      </w:r>
    </w:p>
    <w:p>
      <w:pPr>
        <w:pStyle w:val="4"/>
        <w:ind w:firstLine="482"/>
      </w:pPr>
      <w:r>
        <w:t>（</w:t>
      </w:r>
      <w:r>
        <w:rPr>
          <w:rFonts w:hint="eastAsia"/>
        </w:rPr>
        <w:t>六</w:t>
      </w:r>
      <w:r>
        <w:t>）电子响应文件的撤回、补充及修改</w:t>
      </w:r>
    </w:p>
    <w:p>
      <w:pPr>
        <w:pStyle w:val="82"/>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2"/>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2"/>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pPr>
        <w:pStyle w:val="82"/>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2"/>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2"/>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2"/>
        <w:ind w:firstLine="480"/>
      </w:pPr>
      <w:r>
        <w:rPr>
          <w:rFonts w:hint="eastAsia"/>
        </w:rPr>
        <w:t>1．不同供应商的响应文件由同一单位或者个人编制的；</w:t>
      </w:r>
    </w:p>
    <w:p>
      <w:pPr>
        <w:pStyle w:val="82"/>
        <w:ind w:firstLine="480"/>
      </w:pPr>
      <w:r>
        <w:rPr>
          <w:rFonts w:hint="eastAsia"/>
        </w:rPr>
        <w:t>2．不同供应商委托同一单位或者个人办理磋商事宜的；</w:t>
      </w:r>
    </w:p>
    <w:p>
      <w:pPr>
        <w:pStyle w:val="82"/>
        <w:ind w:firstLine="480"/>
      </w:pPr>
      <w:r>
        <w:rPr>
          <w:rFonts w:hint="eastAsia"/>
        </w:rPr>
        <w:t>3．不同供应商的响应文件载明的项目管理成员或者联系人员为同一人的；</w:t>
      </w:r>
    </w:p>
    <w:p>
      <w:pPr>
        <w:pStyle w:val="82"/>
        <w:ind w:firstLine="480"/>
      </w:pPr>
      <w:r>
        <w:rPr>
          <w:rFonts w:hint="eastAsia"/>
        </w:rPr>
        <w:t>4．不同供应商的响应文件异常一致或者报价呈规律性差异的；</w:t>
      </w:r>
    </w:p>
    <w:p>
      <w:pPr>
        <w:pStyle w:val="82"/>
        <w:ind w:firstLine="480"/>
      </w:pPr>
      <w:r>
        <w:rPr>
          <w:rFonts w:hint="eastAsia"/>
        </w:rPr>
        <w:t>5．不同供应商的响应文件相互混编或混装的。</w:t>
      </w:r>
    </w:p>
    <w:p>
      <w:pPr>
        <w:pStyle w:val="3"/>
      </w:pPr>
      <w:r>
        <w:rPr>
          <w:rFonts w:hint="eastAsia"/>
        </w:rPr>
        <w:t>五</w:t>
      </w:r>
      <w:r>
        <w:t>、开启</w:t>
      </w:r>
    </w:p>
    <w:p>
      <w:pPr>
        <w:pStyle w:val="82"/>
        <w:ind w:firstLine="480"/>
      </w:pPr>
      <w:r>
        <w:rPr>
          <w:rFonts w:hint="eastAsia"/>
        </w:rPr>
        <w:t>开启工作由采购代理机构组织实施，整个过程受同级政府采购监管部门的监督、管理。</w:t>
      </w:r>
    </w:p>
    <w:p>
      <w:pPr>
        <w:pStyle w:val="82"/>
        <w:ind w:firstLine="480"/>
        <w:rPr>
          <w:color w:val="auto"/>
        </w:rPr>
      </w:pPr>
      <w:r>
        <w:rPr>
          <w:rFonts w:hint="eastAsia"/>
        </w:rPr>
        <w:t>1</w:t>
      </w:r>
      <w:r>
        <w:rPr>
          <w:rFonts w:hint="eastAsia"/>
          <w:color w:val="auto"/>
        </w:rPr>
        <w:t>．提交首次响应文件截止时间前，请各供应商务必确认已正常提交了响应文件。</w:t>
      </w:r>
    </w:p>
    <w:p>
      <w:pPr>
        <w:pStyle w:val="82"/>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2"/>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2"/>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pPr>
        <w:pStyle w:val="82"/>
        <w:ind w:firstLine="480"/>
      </w:pPr>
      <w:r>
        <w:rPr>
          <w:rStyle w:val="32"/>
          <w:color w:val="auto"/>
          <w:u w:val="none"/>
        </w:rPr>
        <w:t>（</w:t>
      </w:r>
      <w:r>
        <w:rPr>
          <w:rStyle w:val="32"/>
          <w:rFonts w:hint="eastAsia"/>
          <w:color w:val="auto"/>
          <w:u w:val="none"/>
        </w:rPr>
        <w:t>3</w:t>
      </w:r>
      <w:r>
        <w:rPr>
          <w:rStyle w:val="32"/>
          <w:color w:val="auto"/>
          <w:u w:val="none"/>
        </w:rPr>
        <w:t>）突发状况的处置：整个磋商期间，</w:t>
      </w:r>
      <w:r>
        <w:rPr>
          <w:rStyle w:val="32"/>
          <w:rFonts w:hint="eastAsia"/>
          <w:color w:val="auto"/>
          <w:u w:val="none"/>
        </w:rPr>
        <w:t>如因停电、断网、电子化系统故障等特殊原因导致电子化开标、评标工作无法正常进行时，采购代理机构将及时汇报政府采购监管部门，并等待或中止后续活动。</w:t>
      </w:r>
    </w:p>
    <w:p>
      <w:pPr>
        <w:pStyle w:val="82"/>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2"/>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2"/>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pPr>
        <w:pStyle w:val="82"/>
        <w:ind w:firstLine="480"/>
        <w:rPr>
          <w:color w:val="auto"/>
        </w:rPr>
      </w:pPr>
      <w:r>
        <w:rPr>
          <w:rFonts w:hint="eastAsia"/>
          <w:color w:val="auto"/>
        </w:rPr>
        <w:t>（3）上传</w:t>
      </w:r>
      <w:r>
        <w:rPr>
          <w:color w:val="auto"/>
        </w:rPr>
        <w:t>的电子响应文件无法正常打开的；</w:t>
      </w:r>
    </w:p>
    <w:p>
      <w:pPr>
        <w:pStyle w:val="82"/>
        <w:ind w:firstLine="480"/>
        <w:rPr>
          <w:color w:val="auto"/>
        </w:rPr>
      </w:pPr>
      <w:r>
        <w:rPr>
          <w:rFonts w:hint="eastAsia"/>
          <w:color w:val="auto"/>
        </w:rPr>
        <w:t>（4）</w:t>
      </w:r>
      <w:r>
        <w:rPr>
          <w:color w:val="auto"/>
        </w:rPr>
        <w:t>政府采购法律法规规定的其他无效情形。</w:t>
      </w:r>
    </w:p>
    <w:p>
      <w:pPr>
        <w:pStyle w:val="82"/>
        <w:ind w:firstLine="480"/>
        <w:rPr>
          <w:color w:val="C00000"/>
        </w:rPr>
      </w:pPr>
      <w:r>
        <w:rPr>
          <w:rFonts w:hint="eastAsia"/>
          <w:color w:val="C00000"/>
        </w:rPr>
        <w:t>按照《政府采购竞争性磋商采购方式管理暂行办法》（财库〔2014〕214号）相关规定，对供应商的各轮磋商报价均不予公开。</w:t>
      </w:r>
    </w:p>
    <w:p>
      <w:pPr>
        <w:pStyle w:val="82"/>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pPr>
        <w:pStyle w:val="3"/>
      </w:pPr>
      <w:r>
        <w:t>六、磋商方法和程序</w:t>
      </w:r>
    </w:p>
    <w:p>
      <w:pPr>
        <w:pStyle w:val="4"/>
        <w:ind w:firstLine="482"/>
      </w:pPr>
      <w:r>
        <w:rPr>
          <w:rFonts w:hint="eastAsia"/>
        </w:rPr>
        <w:t>（一）组建磋商小组</w:t>
      </w:r>
    </w:p>
    <w:p>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ind w:firstLine="480" w:firstLineChars="200"/>
        <w:jc w:val="both"/>
      </w:pPr>
      <w:r>
        <w:rPr>
          <w:rFonts w:hint="eastAsia"/>
        </w:rPr>
        <w:t>由采购代理机构组织磋商小组推选评审组长，采购人代表不得担任组长。</w:t>
      </w:r>
    </w:p>
    <w:p>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t>（二）资格性审查</w:t>
      </w:r>
    </w:p>
    <w:p>
      <w:pPr>
        <w:pStyle w:val="82"/>
        <w:ind w:firstLine="480"/>
      </w:pPr>
      <w:r>
        <w:rPr>
          <w:rFonts w:hint="eastAsia"/>
        </w:rPr>
        <w:t>磋商文件经确认后，磋商小组对响应文件中的供应商资格证明文件进行审查（其中供应商信用记录审查由采购人进行）。</w:t>
      </w:r>
    </w:p>
    <w:p>
      <w:pPr>
        <w:pStyle w:val="82"/>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pPr>
        <w:pStyle w:val="82"/>
        <w:ind w:firstLine="480"/>
      </w:pPr>
      <w:r>
        <w:rPr>
          <w:rFonts w:hint="eastAsia"/>
        </w:rPr>
        <w:t>（1）不具备磋商文件中规定的资格要求的；</w:t>
      </w:r>
    </w:p>
    <w:p>
      <w:pPr>
        <w:pStyle w:val="82"/>
        <w:ind w:firstLine="480"/>
      </w:pPr>
      <w:r>
        <w:rPr>
          <w:rFonts w:hint="eastAsia"/>
        </w:rPr>
        <w:t>（2）未按磋商文件要求提供资格证明文件，或资格证明文件未按磋商文件要求签字、盖章的；</w:t>
      </w:r>
    </w:p>
    <w:p>
      <w:pPr>
        <w:pStyle w:val="82"/>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pPr>
        <w:pStyle w:val="82"/>
        <w:ind w:firstLine="480"/>
      </w:pPr>
      <w:r>
        <w:rPr>
          <w:rFonts w:hint="eastAsia"/>
        </w:rPr>
        <w:t>（4）法律法规规定的其他无效情形。</w:t>
      </w:r>
    </w:p>
    <w:p>
      <w:pPr>
        <w:pStyle w:val="82"/>
        <w:ind w:firstLine="480"/>
      </w:pPr>
      <w:r>
        <w:rPr>
          <w:rFonts w:hint="eastAsia"/>
        </w:rPr>
        <w:t>资格审查结束后，磋商小组成员应当对审查结果进行签字确认，并告知无效响应供应商资格审查未通过的原因。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pPr>
      <w:r>
        <w:t>（三）符合性审查</w:t>
      </w:r>
    </w:p>
    <w:p>
      <w:pPr>
        <w:pStyle w:val="82"/>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pPr>
        <w:pStyle w:val="82"/>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pStyle w:val="82"/>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5"/>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（2）第一次报价表、分项</w:t>
            </w:r>
            <w:r>
              <w:rPr>
                <w:rFonts w:ascii="Calibri" w:hAnsi="宋体" w:eastAsia="宋体" w:cstheme="minorHAnsi"/>
                <w:bCs/>
                <w:sz w:val="21"/>
                <w:szCs w:val="21"/>
              </w:rPr>
              <w:t>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pPr>
      <w:r>
        <w:t>（四）磋商</w:t>
      </w:r>
    </w:p>
    <w:p>
      <w:pPr>
        <w:ind w:firstLine="480" w:firstLineChars="200"/>
        <w:jc w:val="both"/>
      </w:pPr>
      <w:r>
        <w:rPr>
          <w:rFonts w:hint="eastAsia"/>
        </w:rPr>
        <w:t>磋商小组所有成员将集中与单一供应商分别进行磋商，并给予所有参加磋商的供应商平等的磋商机会。</w:t>
      </w:r>
    </w:p>
    <w:p>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（五）提交最后报价</w:t>
      </w:r>
    </w:p>
    <w:p>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ind w:firstLine="480" w:firstLineChars="200"/>
        <w:jc w:val="both"/>
      </w:pPr>
      <w:r>
        <w:rPr>
          <w:rFonts w:hint="eastAsia"/>
        </w:rPr>
        <w:t>提交最后报价的供应商不得少于3家，但以下情形除外：</w:t>
      </w:r>
    </w:p>
    <w:p>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pPr>
        <w:pStyle w:val="4"/>
        <w:ind w:firstLine="482"/>
        <w:jc w:val="both"/>
      </w:pPr>
      <w:r>
        <w:t>（六）综合比较与评分</w:t>
      </w:r>
    </w:p>
    <w:p>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5"/>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30</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30</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3</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3</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ascii="Calibri" w:hAnsi="宋体" w:eastAsia="宋体" w:cs="宋体"/>
                <w:b/>
                <w:sz w:val="21"/>
                <w:szCs w:val="21"/>
              </w:rPr>
              <w:t>技术/服务</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55</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34</w:t>
            </w:r>
          </w:p>
        </w:tc>
        <w:tc>
          <w:tcPr>
            <w:tcW w:w="6093" w:type="dxa"/>
            <w:tcBorders>
              <w:top w:val="single" w:color="auto" w:sz="2" w:space="0"/>
            </w:tcBorders>
            <w:shd w:val="clear" w:color="auto" w:fill="auto"/>
            <w:vAlign w:val="center"/>
          </w:tcPr>
          <w:p>
            <w:pPr>
              <w:widowControl w:val="0"/>
              <w:kinsoku w:val="0"/>
              <w:autoSpaceDE w:val="0"/>
              <w:autoSpaceDN w:val="0"/>
              <w:adjustRightInd w:val="0"/>
              <w:snapToGrid w:val="0"/>
              <w:spacing w:before="118" w:line="220"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技术参数响应：</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1</w:t>
            </w:r>
            <w:r>
              <w:rPr>
                <w:rFonts w:hint="eastAsia" w:ascii="Calibri" w:hAnsi="宋体" w:eastAsia="宋体"/>
                <w:kern w:val="2"/>
                <w:sz w:val="21"/>
                <w:szCs w:val="21"/>
              </w:rPr>
              <w:t>、技术参数要求中，标▲号为重要技术指标。完全满足采购</w:t>
            </w:r>
            <w:r>
              <w:rPr>
                <w:rFonts w:ascii="Calibri" w:hAnsi="宋体" w:eastAsia="宋体"/>
                <w:kern w:val="2"/>
                <w:sz w:val="21"/>
                <w:szCs w:val="21"/>
              </w:rPr>
              <w:t>文件要求得</w:t>
            </w:r>
            <w:r>
              <w:rPr>
                <w:rFonts w:hint="eastAsia" w:ascii="Calibri" w:hAnsi="宋体" w:eastAsia="宋体"/>
                <w:kern w:val="2"/>
                <w:sz w:val="21"/>
                <w:szCs w:val="21"/>
              </w:rPr>
              <w:t>23分，每项不满足扣1分，</w:t>
            </w:r>
            <w:r>
              <w:rPr>
                <w:rFonts w:ascii="Calibri" w:hAnsi="宋体" w:eastAsia="宋体"/>
                <w:kern w:val="2"/>
                <w:sz w:val="21"/>
                <w:szCs w:val="21"/>
              </w:rPr>
              <w:t>扣完</w:t>
            </w:r>
            <w:r>
              <w:rPr>
                <w:rFonts w:hint="eastAsia" w:ascii="Calibri" w:hAnsi="宋体" w:eastAsia="宋体"/>
                <w:kern w:val="2"/>
                <w:sz w:val="21"/>
                <w:szCs w:val="21"/>
              </w:rPr>
              <w:t>为止。</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2、其他</w:t>
            </w:r>
            <w:r>
              <w:rPr>
                <w:rFonts w:ascii="Calibri" w:hAnsi="宋体" w:eastAsia="宋体"/>
                <w:kern w:val="2"/>
                <w:sz w:val="21"/>
                <w:szCs w:val="21"/>
              </w:rPr>
              <w:t>技术参数</w:t>
            </w:r>
            <w:r>
              <w:rPr>
                <w:rFonts w:hint="eastAsia" w:ascii="Calibri" w:hAnsi="宋体" w:eastAsia="宋体"/>
                <w:kern w:val="2"/>
                <w:sz w:val="21"/>
                <w:szCs w:val="21"/>
              </w:rPr>
              <w:t>满分1</w:t>
            </w:r>
            <w:r>
              <w:rPr>
                <w:rFonts w:ascii="Calibri" w:hAnsi="宋体" w:eastAsia="宋体"/>
                <w:kern w:val="2"/>
                <w:sz w:val="21"/>
                <w:szCs w:val="21"/>
              </w:rPr>
              <w:t>1</w:t>
            </w:r>
            <w:r>
              <w:rPr>
                <w:rFonts w:hint="eastAsia" w:ascii="Calibri" w:hAnsi="宋体" w:eastAsia="宋体"/>
                <w:kern w:val="2"/>
                <w:sz w:val="21"/>
                <w:szCs w:val="21"/>
              </w:rPr>
              <w:t>分</w:t>
            </w:r>
            <w:r>
              <w:rPr>
                <w:rFonts w:ascii="Calibri" w:hAnsi="宋体" w:eastAsia="宋体"/>
                <w:kern w:val="2"/>
                <w:sz w:val="21"/>
                <w:szCs w:val="21"/>
              </w:rPr>
              <w:t>，每项不满足扣</w:t>
            </w:r>
            <w:r>
              <w:rPr>
                <w:rFonts w:hint="eastAsia" w:ascii="Calibri" w:hAnsi="宋体" w:eastAsia="宋体"/>
                <w:kern w:val="2"/>
                <w:sz w:val="21"/>
                <w:szCs w:val="21"/>
              </w:rPr>
              <w:t>0.</w:t>
            </w:r>
            <w:r>
              <w:rPr>
                <w:rFonts w:ascii="Calibri" w:hAnsi="宋体" w:eastAsia="宋体"/>
                <w:kern w:val="2"/>
                <w:sz w:val="21"/>
                <w:szCs w:val="21"/>
              </w:rPr>
              <w:t>5</w:t>
            </w:r>
            <w:r>
              <w:rPr>
                <w:rFonts w:hint="eastAsia" w:ascii="Calibri" w:hAnsi="宋体" w:eastAsia="宋体"/>
                <w:kern w:val="2"/>
                <w:sz w:val="21"/>
                <w:szCs w:val="21"/>
              </w:rPr>
              <w:t>分，</w:t>
            </w:r>
            <w:r>
              <w:rPr>
                <w:rFonts w:ascii="Calibri" w:hAnsi="宋体" w:eastAsia="宋体"/>
                <w:kern w:val="2"/>
                <w:sz w:val="21"/>
                <w:szCs w:val="21"/>
              </w:rPr>
              <w:t>扣完</w:t>
            </w:r>
            <w:r>
              <w:rPr>
                <w:rFonts w:hint="eastAsia" w:ascii="Calibri" w:hAnsi="宋体" w:eastAsia="宋体"/>
                <w:kern w:val="2"/>
                <w:sz w:val="21"/>
                <w:szCs w:val="21"/>
              </w:rPr>
              <w:t>为止。（按</w:t>
            </w:r>
            <w:r>
              <w:rPr>
                <w:rFonts w:ascii="Calibri" w:hAnsi="宋体" w:eastAsia="宋体"/>
                <w:kern w:val="2"/>
                <w:sz w:val="21"/>
                <w:szCs w:val="21"/>
              </w:rPr>
              <w:t>条</w:t>
            </w:r>
            <w:r>
              <w:rPr>
                <w:rFonts w:hint="eastAsia" w:ascii="Calibri" w:hAnsi="宋体" w:eastAsia="宋体"/>
                <w:kern w:val="2"/>
                <w:sz w:val="21"/>
                <w:szCs w:val="21"/>
              </w:rPr>
              <w:t>计分至“技术参数要求”栏目中</w:t>
            </w:r>
            <w:r>
              <w:rPr>
                <w:rFonts w:ascii="Calibri" w:hAnsi="宋体" w:eastAsia="宋体"/>
                <w:kern w:val="2"/>
                <w:sz w:val="21"/>
                <w:szCs w:val="21"/>
              </w:rPr>
              <w:t>的</w:t>
            </w:r>
            <w:r>
              <w:rPr>
                <w:rFonts w:hint="eastAsia" w:ascii="Calibri" w:hAnsi="宋体" w:eastAsia="宋体"/>
                <w:kern w:val="2"/>
                <w:sz w:val="21"/>
                <w:szCs w:val="21"/>
              </w:rPr>
              <w:t>第一级</w:t>
            </w:r>
            <w:r>
              <w:rPr>
                <w:rFonts w:ascii="Calibri" w:hAnsi="宋体" w:eastAsia="宋体"/>
                <w:kern w:val="2"/>
                <w:sz w:val="21"/>
                <w:szCs w:val="21"/>
              </w:rPr>
              <w:t>目录，</w:t>
            </w:r>
            <w:r>
              <w:rPr>
                <w:rFonts w:hint="eastAsia" w:ascii="Calibri" w:hAnsi="宋体" w:eastAsia="宋体"/>
                <w:kern w:val="2"/>
                <w:sz w:val="21"/>
                <w:szCs w:val="21"/>
              </w:rPr>
              <w:t>即1、</w:t>
            </w:r>
            <w:r>
              <w:rPr>
                <w:rFonts w:ascii="Calibri" w:hAnsi="宋体" w:eastAsia="宋体"/>
                <w:kern w:val="2"/>
                <w:sz w:val="21"/>
                <w:szCs w:val="21"/>
              </w:rPr>
              <w:t>2</w:t>
            </w:r>
            <w:r>
              <w:rPr>
                <w:rFonts w:hint="eastAsia" w:ascii="Calibri" w:hAnsi="宋体" w:eastAsia="宋体"/>
                <w:kern w:val="2"/>
                <w:sz w:val="21"/>
                <w:szCs w:val="21"/>
              </w:rPr>
              <w:t>、</w:t>
            </w:r>
            <w:r>
              <w:rPr>
                <w:rFonts w:ascii="Calibri" w:hAnsi="宋体" w:eastAsia="宋体"/>
                <w:kern w:val="2"/>
                <w:sz w:val="21"/>
                <w:szCs w:val="21"/>
              </w:rPr>
              <w:t>3……</w:t>
            </w:r>
            <w:r>
              <w:rPr>
                <w:rFonts w:hint="eastAsia" w:ascii="Calibri" w:hAnsi="宋体" w:eastAsia="宋体"/>
                <w:kern w:val="2"/>
                <w:sz w:val="21"/>
                <w:szCs w:val="21"/>
              </w:rPr>
              <w:t>）</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6093" w:type="dxa"/>
            <w:tcBorders>
              <w:top w:val="single" w:color="auto" w:sz="2" w:space="0"/>
            </w:tcBorders>
            <w:shd w:val="clear" w:color="auto" w:fill="auto"/>
            <w:vAlign w:val="center"/>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bookmarkStart w:id="13" w:name="OLE_LINK3"/>
            <w:bookmarkStart w:id="14" w:name="OLE_LINK4"/>
            <w:r>
              <w:rPr>
                <w:rFonts w:hint="eastAsia" w:ascii="Calibri" w:hAnsi="宋体" w:eastAsia="宋体"/>
                <w:b/>
                <w:color w:val="C00000"/>
                <w:kern w:val="2"/>
                <w:sz w:val="21"/>
                <w:szCs w:val="21"/>
              </w:rPr>
              <w:t>实施方案</w:t>
            </w:r>
            <w:bookmarkEnd w:id="13"/>
            <w:bookmarkEnd w:id="14"/>
            <w:r>
              <w:rPr>
                <w:rFonts w:hint="eastAsia" w:ascii="Calibri" w:hAnsi="宋体" w:eastAsia="宋体"/>
                <w:b/>
                <w:color w:val="C00000"/>
                <w:kern w:val="2"/>
                <w:sz w:val="21"/>
                <w:szCs w:val="21"/>
              </w:rPr>
              <w:t>：</w:t>
            </w:r>
          </w:p>
          <w:p>
            <w:pPr>
              <w:widowControl w:val="0"/>
              <w:spacing w:line="300" w:lineRule="exact"/>
              <w:ind w:firstLine="210" w:firstLineChars="100"/>
              <w:jc w:val="both"/>
              <w:rPr>
                <w:rFonts w:ascii="Calibri" w:hAnsi="Calibri" w:eastAsia="宋体" w:cs="宋体"/>
                <w:b/>
                <w:kern w:val="2"/>
                <w:sz w:val="21"/>
                <w:szCs w:val="21"/>
              </w:rPr>
            </w:pPr>
            <w:r>
              <w:rPr>
                <w:rFonts w:hint="eastAsia" w:ascii="Calibri" w:hAnsi="Calibri" w:eastAsia="宋体" w:cs="宋体"/>
                <w:b/>
                <w:kern w:val="2"/>
                <w:sz w:val="21"/>
                <w:szCs w:val="21"/>
              </w:rPr>
              <w:t>一、评审内容：</w:t>
            </w:r>
          </w:p>
          <w:p>
            <w:pPr>
              <w:widowControl w:val="0"/>
              <w:spacing w:line="320" w:lineRule="exact"/>
              <w:ind w:firstLine="420" w:firstLineChars="200"/>
              <w:jc w:val="both"/>
              <w:rPr>
                <w:rFonts w:ascii="Calibri" w:hAnsi="宋体" w:eastAsia="宋体"/>
                <w:kern w:val="2"/>
                <w:sz w:val="21"/>
                <w:szCs w:val="21"/>
              </w:rPr>
            </w:pPr>
            <w:r>
              <w:rPr>
                <w:rFonts w:hint="eastAsia" w:ascii="Calibri" w:hAnsi="宋体" w:eastAsia="宋体"/>
                <w:kern w:val="2"/>
                <w:sz w:val="21"/>
                <w:szCs w:val="21"/>
              </w:rPr>
              <w:t>提供完善的供货及实施方案，能保质保量按期交付。包括：</w:t>
            </w:r>
          </w:p>
          <w:p>
            <w:pPr>
              <w:widowControl w:val="0"/>
              <w:spacing w:line="320" w:lineRule="exact"/>
              <w:ind w:firstLine="420" w:firstLineChars="200"/>
              <w:jc w:val="both"/>
              <w:rPr>
                <w:rFonts w:ascii="Calibri" w:hAnsi="宋体" w:eastAsia="宋体"/>
                <w:kern w:val="2"/>
                <w:sz w:val="21"/>
                <w:szCs w:val="21"/>
              </w:rPr>
            </w:pPr>
            <w:r>
              <w:rPr>
                <w:rFonts w:hint="eastAsia" w:ascii="Calibri" w:hAnsi="宋体" w:eastAsia="宋体"/>
                <w:kern w:val="2"/>
                <w:sz w:val="21"/>
                <w:szCs w:val="21"/>
              </w:rPr>
              <w:t>①项目施工进度计划，②项目质量保证措施、③文明施工措施、④技术调试，确保实施方案整体可行性。</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b/>
                <w:kern w:val="2"/>
                <w:sz w:val="21"/>
                <w:szCs w:val="21"/>
              </w:rPr>
            </w:pPr>
            <w:r>
              <w:rPr>
                <w:rFonts w:hint="eastAsia" w:ascii="Calibri" w:hAnsi="宋体" w:eastAsia="宋体"/>
                <w:b/>
                <w:kern w:val="2"/>
                <w:sz w:val="21"/>
                <w:szCs w:val="21"/>
              </w:rPr>
              <w:t>二、评审标准：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①完整性：方案须全面，对评审内容中的各项要求有详细描述；</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bookmarkStart w:id="15" w:name="OLE_LINK12"/>
            <w:bookmarkStart w:id="16" w:name="OLE_LINK13"/>
            <w:r>
              <w:rPr>
                <w:rFonts w:hint="eastAsia" w:ascii="Calibri" w:hAnsi="宋体" w:eastAsia="宋体"/>
                <w:kern w:val="2"/>
                <w:sz w:val="21"/>
                <w:szCs w:val="21"/>
              </w:rPr>
              <w:t>②</w:t>
            </w:r>
            <w:bookmarkEnd w:id="15"/>
            <w:bookmarkEnd w:id="16"/>
            <w:r>
              <w:rPr>
                <w:rFonts w:hint="eastAsia" w:ascii="Calibri" w:hAnsi="宋体" w:eastAsia="宋体"/>
                <w:kern w:val="2"/>
                <w:sz w:val="21"/>
                <w:szCs w:val="21"/>
              </w:rPr>
              <w:t>可实施性：切合本项目实际情况，实施步骤清晰、合理；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③针对性：方案能够紧扣项目实际情况，内容科学合理。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b/>
                <w:kern w:val="2"/>
                <w:sz w:val="21"/>
                <w:szCs w:val="21"/>
              </w:rPr>
            </w:pPr>
            <w:r>
              <w:rPr>
                <w:rFonts w:ascii="Calibri" w:hAnsi="宋体" w:eastAsia="宋体"/>
                <w:b/>
                <w:kern w:val="2"/>
                <w:sz w:val="21"/>
                <w:szCs w:val="21"/>
              </w:rPr>
              <w:t>三、赋分标准</w:t>
            </w:r>
          </w:p>
          <w:p>
            <w:pPr>
              <w:widowControl w:val="0"/>
              <w:spacing w:line="320" w:lineRule="exact"/>
              <w:ind w:firstLine="420" w:firstLineChars="200"/>
              <w:jc w:val="both"/>
              <w:rPr>
                <w:rFonts w:ascii="Calibri" w:hAnsi="Calibri" w:eastAsia="宋体"/>
                <w:color w:val="000000"/>
                <w:kern w:val="2"/>
                <w:sz w:val="21"/>
                <w:szCs w:val="21"/>
              </w:rPr>
            </w:pPr>
            <w:r>
              <w:rPr>
                <w:rFonts w:hint="eastAsia" w:ascii="Calibri" w:hAnsi="宋体" w:eastAsia="宋体"/>
                <w:kern w:val="2"/>
                <w:sz w:val="21"/>
                <w:szCs w:val="21"/>
              </w:rPr>
              <w:t>①</w:t>
            </w:r>
            <w:r>
              <w:rPr>
                <w:rFonts w:hint="eastAsia" w:ascii="Calibri" w:hAnsi="Calibri" w:eastAsia="宋体"/>
                <w:color w:val="000000"/>
                <w:kern w:val="2"/>
                <w:sz w:val="21"/>
                <w:szCs w:val="21"/>
              </w:rPr>
              <w:t>项目施工进度计划：每完全满足一个评审标准得1</w:t>
            </w:r>
            <w:r>
              <w:rPr>
                <w:rFonts w:ascii="Calibri" w:hAnsi="Calibri" w:eastAsia="宋体"/>
                <w:color w:val="000000"/>
                <w:kern w:val="2"/>
                <w:sz w:val="21"/>
                <w:szCs w:val="21"/>
              </w:rPr>
              <w:t>分，不满足得0分。满分3分；</w:t>
            </w:r>
          </w:p>
          <w:p>
            <w:pPr>
              <w:tabs>
                <w:tab w:val="left" w:pos="547"/>
              </w:tabs>
              <w:spacing w:line="400" w:lineRule="exact"/>
              <w:ind w:firstLine="420"/>
              <w:jc w:val="both"/>
              <w:rPr>
                <w:rFonts w:ascii="Calibri" w:hAnsi="Calibri" w:eastAsia="宋体"/>
                <w:color w:val="000000"/>
                <w:kern w:val="2"/>
                <w:sz w:val="21"/>
                <w:szCs w:val="21"/>
              </w:rPr>
            </w:pPr>
            <w:r>
              <w:rPr>
                <w:rFonts w:hint="eastAsia" w:ascii="Calibri" w:hAnsi="宋体" w:eastAsia="宋体"/>
                <w:kern w:val="2"/>
                <w:sz w:val="21"/>
                <w:szCs w:val="21"/>
              </w:rPr>
              <w:t>②项目质量保证措施</w:t>
            </w:r>
            <w:r>
              <w:rPr>
                <w:rFonts w:hint="eastAsia" w:ascii="Calibri" w:hAnsi="Calibri" w:eastAsia="宋体"/>
                <w:color w:val="000000"/>
                <w:kern w:val="2"/>
                <w:sz w:val="21"/>
                <w:szCs w:val="21"/>
              </w:rPr>
              <w:t>：每完全满足一个评审标准得1分，不满足得0分。满分</w:t>
            </w:r>
            <w:r>
              <w:rPr>
                <w:rFonts w:ascii="Calibri" w:hAnsi="Calibri" w:eastAsia="宋体"/>
                <w:color w:val="000000"/>
                <w:kern w:val="2"/>
                <w:sz w:val="21"/>
                <w:szCs w:val="21"/>
              </w:rPr>
              <w:t>3</w:t>
            </w:r>
            <w:r>
              <w:rPr>
                <w:rFonts w:hint="eastAsia" w:ascii="Calibri" w:hAnsi="Calibri" w:eastAsia="宋体"/>
                <w:color w:val="000000"/>
                <w:kern w:val="2"/>
                <w:sz w:val="21"/>
                <w:szCs w:val="21"/>
              </w:rPr>
              <w:t>分</w:t>
            </w:r>
            <w:r>
              <w:rPr>
                <w:rFonts w:ascii="Calibri" w:hAnsi="Calibri" w:eastAsia="宋体"/>
                <w:color w:val="000000"/>
                <w:kern w:val="2"/>
                <w:sz w:val="21"/>
                <w:szCs w:val="21"/>
              </w:rPr>
              <w:t>；</w:t>
            </w:r>
          </w:p>
          <w:p>
            <w:pPr>
              <w:tabs>
                <w:tab w:val="left" w:pos="547"/>
              </w:tabs>
              <w:spacing w:line="400" w:lineRule="exact"/>
              <w:ind w:firstLine="420"/>
              <w:jc w:val="both"/>
              <w:rPr>
                <w:rFonts w:ascii="Calibri" w:hAnsi="Calibri" w:eastAsia="宋体"/>
                <w:color w:val="000000"/>
                <w:kern w:val="2"/>
                <w:sz w:val="21"/>
                <w:szCs w:val="21"/>
              </w:rPr>
            </w:pPr>
            <w:r>
              <w:rPr>
                <w:rFonts w:hint="eastAsia" w:ascii="Calibri" w:hAnsi="Calibri" w:eastAsia="宋体"/>
                <w:color w:val="000000"/>
                <w:kern w:val="2"/>
                <w:sz w:val="21"/>
                <w:szCs w:val="21"/>
              </w:rPr>
              <w:t>③文明施工措施：每完全满足一个评审标准得1分，不满足得0分。满分</w:t>
            </w:r>
            <w:r>
              <w:rPr>
                <w:rFonts w:ascii="Calibri" w:hAnsi="Calibri" w:eastAsia="宋体"/>
                <w:color w:val="000000"/>
                <w:kern w:val="2"/>
                <w:sz w:val="21"/>
                <w:szCs w:val="21"/>
              </w:rPr>
              <w:t>3</w:t>
            </w:r>
            <w:r>
              <w:rPr>
                <w:rFonts w:hint="eastAsia" w:ascii="Calibri" w:hAnsi="Calibri" w:eastAsia="宋体"/>
                <w:color w:val="000000"/>
                <w:kern w:val="2"/>
                <w:sz w:val="21"/>
                <w:szCs w:val="21"/>
              </w:rPr>
              <w:t>分</w:t>
            </w:r>
            <w:r>
              <w:rPr>
                <w:rFonts w:ascii="Calibri" w:hAnsi="Calibri" w:eastAsia="宋体"/>
                <w:color w:val="000000"/>
                <w:kern w:val="2"/>
                <w:sz w:val="21"/>
                <w:szCs w:val="21"/>
              </w:rPr>
              <w:t>；</w:t>
            </w:r>
          </w:p>
          <w:p>
            <w:pPr>
              <w:tabs>
                <w:tab w:val="left" w:pos="547"/>
              </w:tabs>
              <w:spacing w:line="400" w:lineRule="exact"/>
              <w:ind w:firstLine="420"/>
              <w:jc w:val="both"/>
              <w:rPr>
                <w:rFonts w:ascii="Calibri" w:hAnsi="Calibri" w:eastAsia="宋体"/>
                <w:color w:val="000000"/>
                <w:kern w:val="2"/>
                <w:sz w:val="21"/>
                <w:szCs w:val="21"/>
              </w:rPr>
            </w:pPr>
            <w:r>
              <w:rPr>
                <w:rFonts w:hint="eastAsia" w:ascii="Calibri" w:hAnsi="宋体" w:eastAsia="宋体" w:cs="宋体"/>
                <w:sz w:val="21"/>
                <w:szCs w:val="21"/>
              </w:rPr>
              <w:t>④技术调试：</w:t>
            </w:r>
            <w:r>
              <w:rPr>
                <w:rFonts w:hint="eastAsia" w:ascii="Calibri" w:hAnsi="Calibri" w:eastAsia="宋体"/>
                <w:color w:val="000000"/>
                <w:kern w:val="2"/>
                <w:sz w:val="21"/>
                <w:szCs w:val="21"/>
              </w:rPr>
              <w:t>每完全满足一个评审标准得1分，不满足得0分。满分</w:t>
            </w:r>
            <w:r>
              <w:rPr>
                <w:rFonts w:ascii="Calibri" w:hAnsi="Calibri" w:eastAsia="宋体"/>
                <w:color w:val="000000"/>
                <w:kern w:val="2"/>
                <w:sz w:val="21"/>
                <w:szCs w:val="21"/>
              </w:rPr>
              <w:t>3</w:t>
            </w:r>
            <w:r>
              <w:rPr>
                <w:rFonts w:hint="eastAsia" w:ascii="Calibri" w:hAnsi="Calibri" w:eastAsia="宋体"/>
                <w:color w:val="000000"/>
                <w:kern w:val="2"/>
                <w:sz w:val="21"/>
                <w:szCs w:val="21"/>
              </w:rPr>
              <w:t>分</w:t>
            </w:r>
            <w:r>
              <w:rPr>
                <w:rFonts w:ascii="Calibri" w:hAnsi="Calibri" w:eastAsia="宋体"/>
                <w:color w:val="000000"/>
                <w:kern w:val="2"/>
                <w:sz w:val="21"/>
                <w:szCs w:val="21"/>
              </w:rPr>
              <w:t>；</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9</w:t>
            </w:r>
          </w:p>
        </w:tc>
        <w:tc>
          <w:tcPr>
            <w:tcW w:w="6093" w:type="dxa"/>
            <w:tcBorders>
              <w:top w:val="single" w:color="auto" w:sz="2" w:space="0"/>
            </w:tcBorders>
            <w:shd w:val="clear" w:color="auto" w:fill="auto"/>
            <w:vAlign w:val="center"/>
          </w:tcPr>
          <w:p>
            <w:pPr>
              <w:widowControl w:val="0"/>
              <w:kinsoku w:val="0"/>
              <w:autoSpaceDE w:val="0"/>
              <w:autoSpaceDN w:val="0"/>
              <w:adjustRightInd w:val="0"/>
              <w:snapToGrid w:val="0"/>
              <w:spacing w:before="118" w:line="220"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售后服务：</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b/>
                <w:kern w:val="2"/>
                <w:sz w:val="21"/>
                <w:szCs w:val="21"/>
              </w:rPr>
            </w:pPr>
            <w:bookmarkStart w:id="17" w:name="OLE_LINK40"/>
            <w:r>
              <w:rPr>
                <w:rFonts w:hint="eastAsia" w:ascii="Calibri" w:hAnsi="宋体" w:eastAsia="宋体"/>
                <w:b/>
                <w:kern w:val="2"/>
                <w:sz w:val="21"/>
                <w:szCs w:val="21"/>
              </w:rPr>
              <w:t>一</w:t>
            </w:r>
            <w:r>
              <w:rPr>
                <w:rFonts w:ascii="Calibri" w:hAnsi="宋体" w:eastAsia="宋体"/>
                <w:b/>
                <w:kern w:val="2"/>
                <w:sz w:val="21"/>
                <w:szCs w:val="21"/>
              </w:rPr>
              <w:t>、</w:t>
            </w:r>
            <w:r>
              <w:rPr>
                <w:rFonts w:hint="eastAsia" w:ascii="Calibri" w:hAnsi="宋体" w:eastAsia="宋体"/>
                <w:b/>
                <w:kern w:val="2"/>
                <w:sz w:val="21"/>
                <w:szCs w:val="21"/>
              </w:rPr>
              <w:t>评审内容</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根据项目实际需求，提供针对本项目的售后服务方案，方案内容包含：</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①售后</w:t>
            </w:r>
            <w:r>
              <w:rPr>
                <w:rFonts w:ascii="Calibri" w:hAnsi="宋体" w:eastAsia="宋体"/>
                <w:kern w:val="2"/>
                <w:sz w:val="21"/>
                <w:szCs w:val="21"/>
              </w:rPr>
              <w:t>服务方案：</w:t>
            </w:r>
            <w:r>
              <w:rPr>
                <w:rFonts w:hint="eastAsia" w:ascii="Calibri" w:hAnsi="宋体" w:eastAsia="宋体"/>
                <w:kern w:val="2"/>
                <w:sz w:val="21"/>
                <w:szCs w:val="21"/>
              </w:rPr>
              <w:t>供应商自身对本项目在设备运行、技术保障、系统维护、备件、故障响应及处理等方面有明确的售后服务承诺和保证措施，并配备相应人员。</w:t>
            </w:r>
            <w:bookmarkStart w:id="18" w:name="OLE_LINK16"/>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②培训方案：</w:t>
            </w:r>
            <w:bookmarkEnd w:id="18"/>
            <w:r>
              <w:rPr>
                <w:rFonts w:hint="eastAsia" w:ascii="Calibri" w:hAnsi="宋体" w:eastAsia="宋体"/>
                <w:kern w:val="2"/>
                <w:sz w:val="21"/>
                <w:szCs w:val="21"/>
              </w:rPr>
              <w:t>提供完整的培训内容和计划，包括但不限于产品使用</w:t>
            </w:r>
            <w:r>
              <w:rPr>
                <w:rFonts w:ascii="Calibri" w:hAnsi="宋体" w:eastAsia="宋体"/>
                <w:kern w:val="2"/>
                <w:sz w:val="21"/>
                <w:szCs w:val="21"/>
              </w:rPr>
              <w:t>及</w:t>
            </w:r>
            <w:r>
              <w:rPr>
                <w:rFonts w:hint="eastAsia" w:ascii="Calibri" w:hAnsi="宋体" w:eastAsia="宋体"/>
                <w:kern w:val="2"/>
                <w:sz w:val="21"/>
                <w:szCs w:val="21"/>
              </w:rPr>
              <w:t>操作流程，基本维护等内容。</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③技术</w:t>
            </w:r>
            <w:r>
              <w:rPr>
                <w:rFonts w:ascii="Calibri" w:hAnsi="宋体" w:eastAsia="宋体"/>
                <w:kern w:val="2"/>
                <w:sz w:val="21"/>
                <w:szCs w:val="21"/>
              </w:rPr>
              <w:t>支持：</w:t>
            </w:r>
            <w:r>
              <w:rPr>
                <w:rFonts w:hint="eastAsia" w:ascii="Calibri" w:hAnsi="宋体" w:eastAsia="宋体"/>
                <w:kern w:val="2"/>
                <w:sz w:val="21"/>
                <w:szCs w:val="21"/>
              </w:rPr>
              <w:t>为能保证售后服务的及时性，要求供应商提供专门技术支持人员，配备专业维修设备，能够快速响应，解决系统故障。</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b/>
                <w:kern w:val="2"/>
                <w:sz w:val="21"/>
                <w:szCs w:val="21"/>
              </w:rPr>
            </w:pPr>
            <w:r>
              <w:rPr>
                <w:rFonts w:hint="eastAsia" w:ascii="Calibri" w:hAnsi="宋体" w:eastAsia="宋体"/>
                <w:b/>
                <w:kern w:val="2"/>
                <w:sz w:val="21"/>
                <w:szCs w:val="21"/>
              </w:rPr>
              <w:t>二、评审标准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1</w:t>
            </w:r>
            <w:r>
              <w:rPr>
                <w:rFonts w:hint="eastAsia" w:ascii="Calibri" w:hAnsi="宋体" w:eastAsia="宋体"/>
                <w:kern w:val="2"/>
                <w:sz w:val="21"/>
                <w:szCs w:val="21"/>
              </w:rPr>
              <w:t>、完整性：方案必须全面，对评审内容中的各项要求有详细描述；</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2</w:t>
            </w:r>
            <w:r>
              <w:rPr>
                <w:rFonts w:hint="eastAsia" w:ascii="Calibri" w:hAnsi="宋体" w:eastAsia="宋体"/>
                <w:kern w:val="2"/>
                <w:sz w:val="21"/>
                <w:szCs w:val="21"/>
              </w:rPr>
              <w:t>、可实施性：切合本项目实际情况，提出步骤清晰、合理的方案；</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3</w:t>
            </w:r>
            <w:r>
              <w:rPr>
                <w:rFonts w:hint="eastAsia" w:ascii="Calibri" w:hAnsi="宋体" w:eastAsia="宋体"/>
                <w:kern w:val="2"/>
                <w:sz w:val="21"/>
                <w:szCs w:val="21"/>
              </w:rPr>
              <w:t>、针对性：方案能够紧扣项目实际情况，内容科学合理。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b/>
                <w:kern w:val="2"/>
                <w:sz w:val="21"/>
                <w:szCs w:val="21"/>
              </w:rPr>
            </w:pPr>
            <w:r>
              <w:rPr>
                <w:rFonts w:hint="eastAsia" w:ascii="Calibri" w:hAnsi="宋体" w:eastAsia="宋体"/>
                <w:b/>
                <w:kern w:val="2"/>
                <w:sz w:val="21"/>
                <w:szCs w:val="21"/>
              </w:rPr>
              <w:t>三、赋分标准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①售后</w:t>
            </w:r>
            <w:r>
              <w:rPr>
                <w:rFonts w:ascii="Calibri" w:hAnsi="宋体" w:eastAsia="宋体"/>
                <w:kern w:val="2"/>
                <w:sz w:val="21"/>
                <w:szCs w:val="21"/>
              </w:rPr>
              <w:t>服务方案</w:t>
            </w:r>
            <w:r>
              <w:rPr>
                <w:rFonts w:hint="eastAsia" w:ascii="Calibri" w:hAnsi="宋体" w:eastAsia="宋体"/>
                <w:kern w:val="2"/>
                <w:sz w:val="21"/>
                <w:szCs w:val="21"/>
              </w:rPr>
              <w:t>：每满足三个评审标准得</w:t>
            </w:r>
            <w:r>
              <w:rPr>
                <w:rFonts w:ascii="Calibri" w:hAnsi="宋体" w:eastAsia="宋体"/>
                <w:kern w:val="2"/>
                <w:sz w:val="21"/>
                <w:szCs w:val="21"/>
              </w:rPr>
              <w:t>1</w:t>
            </w:r>
            <w:r>
              <w:rPr>
                <w:rFonts w:hint="eastAsia" w:ascii="Calibri" w:hAnsi="宋体" w:eastAsia="宋体"/>
                <w:kern w:val="2"/>
                <w:sz w:val="21"/>
                <w:szCs w:val="21"/>
              </w:rPr>
              <w:t>分，不满足得</w:t>
            </w:r>
            <w:r>
              <w:rPr>
                <w:rFonts w:ascii="Calibri" w:hAnsi="宋体" w:eastAsia="宋体"/>
                <w:kern w:val="2"/>
                <w:sz w:val="21"/>
                <w:szCs w:val="21"/>
              </w:rPr>
              <w:t>0</w:t>
            </w:r>
            <w:r>
              <w:rPr>
                <w:rFonts w:hint="eastAsia" w:ascii="Calibri" w:hAnsi="宋体" w:eastAsia="宋体"/>
                <w:kern w:val="2"/>
                <w:sz w:val="21"/>
                <w:szCs w:val="21"/>
              </w:rPr>
              <w:t>分，满分</w:t>
            </w:r>
            <w:r>
              <w:rPr>
                <w:rFonts w:ascii="Calibri" w:hAnsi="宋体" w:eastAsia="宋体"/>
                <w:kern w:val="2"/>
                <w:sz w:val="21"/>
                <w:szCs w:val="21"/>
              </w:rPr>
              <w:t>3</w:t>
            </w:r>
            <w:r>
              <w:rPr>
                <w:rFonts w:hint="eastAsia" w:ascii="Calibri" w:hAnsi="宋体" w:eastAsia="宋体"/>
                <w:kern w:val="2"/>
                <w:sz w:val="21"/>
                <w:szCs w:val="21"/>
              </w:rPr>
              <w:t>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②</w:t>
            </w:r>
            <w:r>
              <w:rPr>
                <w:rFonts w:hint="eastAsia" w:ascii="Calibri" w:hAnsi="宋体" w:eastAsia="宋体"/>
                <w:kern w:val="2"/>
                <w:sz w:val="21"/>
                <w:szCs w:val="21"/>
              </w:rPr>
              <w:t>培训方案：每满足一个评审标准得</w:t>
            </w:r>
            <w:r>
              <w:rPr>
                <w:rFonts w:ascii="Calibri" w:hAnsi="宋体" w:eastAsia="宋体"/>
                <w:kern w:val="2"/>
                <w:sz w:val="21"/>
                <w:szCs w:val="21"/>
              </w:rPr>
              <w:t>1</w:t>
            </w:r>
            <w:r>
              <w:rPr>
                <w:rFonts w:hint="eastAsia" w:ascii="Calibri" w:hAnsi="宋体" w:eastAsia="宋体"/>
                <w:kern w:val="2"/>
                <w:sz w:val="21"/>
                <w:szCs w:val="21"/>
              </w:rPr>
              <w:t>分，不满足得</w:t>
            </w:r>
            <w:r>
              <w:rPr>
                <w:rFonts w:ascii="Calibri" w:hAnsi="宋体" w:eastAsia="宋体"/>
                <w:kern w:val="2"/>
                <w:sz w:val="21"/>
                <w:szCs w:val="21"/>
              </w:rPr>
              <w:t>0</w:t>
            </w:r>
            <w:r>
              <w:rPr>
                <w:rFonts w:hint="eastAsia" w:ascii="Calibri" w:hAnsi="宋体" w:eastAsia="宋体"/>
                <w:kern w:val="2"/>
                <w:sz w:val="21"/>
                <w:szCs w:val="21"/>
              </w:rPr>
              <w:t>分，满分</w:t>
            </w:r>
            <w:r>
              <w:rPr>
                <w:rFonts w:ascii="Calibri" w:hAnsi="宋体" w:eastAsia="宋体"/>
                <w:kern w:val="2"/>
                <w:sz w:val="21"/>
                <w:szCs w:val="21"/>
              </w:rPr>
              <w:t>3</w:t>
            </w:r>
            <w:r>
              <w:rPr>
                <w:rFonts w:hint="eastAsia" w:ascii="Calibri" w:hAnsi="宋体" w:eastAsia="宋体"/>
                <w:kern w:val="2"/>
                <w:sz w:val="21"/>
                <w:szCs w:val="21"/>
              </w:rPr>
              <w:t>分；</w:t>
            </w:r>
            <w:r>
              <w:rPr>
                <w:rFonts w:ascii="Calibri" w:hAnsi="宋体" w:eastAsia="宋体"/>
                <w:kern w:val="2"/>
                <w:sz w:val="21"/>
                <w:szCs w:val="21"/>
              </w:rPr>
              <w:t xml:space="preserve"> </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③技术</w:t>
            </w:r>
            <w:r>
              <w:rPr>
                <w:rFonts w:ascii="Calibri" w:hAnsi="宋体" w:eastAsia="宋体"/>
                <w:kern w:val="2"/>
                <w:sz w:val="21"/>
                <w:szCs w:val="21"/>
              </w:rPr>
              <w:t>支持</w:t>
            </w:r>
            <w:r>
              <w:rPr>
                <w:rFonts w:hint="eastAsia" w:ascii="Calibri" w:hAnsi="宋体" w:eastAsia="宋体"/>
                <w:kern w:val="2"/>
                <w:sz w:val="21"/>
                <w:szCs w:val="21"/>
              </w:rPr>
              <w:t>：提供承诺</w:t>
            </w:r>
            <w:r>
              <w:rPr>
                <w:rFonts w:ascii="Calibri" w:hAnsi="宋体" w:eastAsia="宋体"/>
                <w:kern w:val="2"/>
                <w:sz w:val="21"/>
                <w:szCs w:val="21"/>
              </w:rPr>
              <w:t>函得3</w:t>
            </w:r>
            <w:r>
              <w:rPr>
                <w:rFonts w:hint="eastAsia" w:ascii="Calibri" w:hAnsi="宋体" w:eastAsia="宋体"/>
                <w:kern w:val="2"/>
                <w:sz w:val="21"/>
                <w:szCs w:val="21"/>
              </w:rPr>
              <w:t>分，不提供不</w:t>
            </w:r>
            <w:r>
              <w:rPr>
                <w:rFonts w:ascii="Calibri" w:hAnsi="宋体" w:eastAsia="宋体"/>
                <w:kern w:val="2"/>
                <w:sz w:val="21"/>
                <w:szCs w:val="21"/>
              </w:rPr>
              <w:t>得分</w:t>
            </w:r>
            <w:r>
              <w:rPr>
                <w:rFonts w:hint="eastAsia" w:ascii="Calibri" w:hAnsi="宋体" w:eastAsia="宋体"/>
                <w:kern w:val="2"/>
                <w:sz w:val="21"/>
                <w:szCs w:val="21"/>
              </w:rPr>
              <w:t>；</w:t>
            </w:r>
            <w:bookmarkEnd w:id="17"/>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15</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w:t>
            </w:r>
          </w:p>
        </w:tc>
        <w:tc>
          <w:tcPr>
            <w:tcW w:w="6093" w:type="dxa"/>
            <w:shd w:val="clear" w:color="auto" w:fill="auto"/>
            <w:vAlign w:val="center"/>
          </w:tcPr>
          <w:p>
            <w:pPr>
              <w:widowControl w:val="0"/>
              <w:kinsoku w:val="0"/>
              <w:autoSpaceDE w:val="0"/>
              <w:autoSpaceDN w:val="0"/>
              <w:adjustRightInd w:val="0"/>
              <w:snapToGrid w:val="0"/>
              <w:spacing w:before="118" w:line="220"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政府采购</w:t>
            </w:r>
            <w:bookmarkStart w:id="19" w:name="OLE_LINK37"/>
            <w:bookmarkStart w:id="20" w:name="OLE_LINK38"/>
            <w:r>
              <w:rPr>
                <w:rFonts w:hint="eastAsia" w:ascii="Calibri" w:hAnsi="宋体" w:eastAsia="宋体"/>
                <w:b/>
                <w:color w:val="C00000"/>
                <w:kern w:val="2"/>
                <w:sz w:val="21"/>
                <w:szCs w:val="21"/>
              </w:rPr>
              <w:t>节能产品、</w:t>
            </w:r>
            <w:r>
              <w:rPr>
                <w:rFonts w:ascii="Calibri" w:hAnsi="宋体" w:eastAsia="宋体"/>
                <w:b/>
                <w:color w:val="C00000"/>
                <w:kern w:val="2"/>
                <w:sz w:val="21"/>
                <w:szCs w:val="21"/>
              </w:rPr>
              <w:t>环境标志产品</w:t>
            </w:r>
            <w:bookmarkEnd w:id="19"/>
            <w:bookmarkEnd w:id="20"/>
            <w:r>
              <w:rPr>
                <w:rFonts w:hint="eastAsia" w:ascii="Calibri" w:hAnsi="宋体" w:eastAsia="宋体"/>
                <w:b/>
                <w:color w:val="C00000"/>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所</w:t>
            </w:r>
            <w:r>
              <w:rPr>
                <w:rFonts w:ascii="Calibri" w:hAnsi="宋体" w:eastAsia="宋体"/>
                <w:kern w:val="2"/>
                <w:sz w:val="21"/>
                <w:szCs w:val="21"/>
              </w:rPr>
              <w:t>供产品</w:t>
            </w:r>
            <w:r>
              <w:rPr>
                <w:rFonts w:hint="eastAsia" w:ascii="Calibri" w:hAnsi="宋体" w:eastAsia="宋体"/>
                <w:kern w:val="2"/>
                <w:sz w:val="21"/>
                <w:szCs w:val="21"/>
              </w:rPr>
              <w:t>具有</w:t>
            </w:r>
            <w:r>
              <w:rPr>
                <w:rFonts w:ascii="Calibri" w:hAnsi="宋体" w:eastAsia="宋体"/>
                <w:kern w:val="2"/>
                <w:sz w:val="21"/>
                <w:szCs w:val="21"/>
              </w:rPr>
              <w:t>节能产品</w:t>
            </w:r>
            <w:r>
              <w:rPr>
                <w:rFonts w:hint="eastAsia" w:ascii="Calibri" w:hAnsi="宋体" w:eastAsia="宋体"/>
                <w:kern w:val="2"/>
                <w:sz w:val="21"/>
                <w:szCs w:val="21"/>
              </w:rPr>
              <w:t>认证证书（55寸液晶拼接屏、管理电脑除外）、</w:t>
            </w:r>
            <w:r>
              <w:rPr>
                <w:rFonts w:ascii="Calibri" w:hAnsi="宋体" w:eastAsia="宋体"/>
                <w:kern w:val="2"/>
                <w:sz w:val="21"/>
                <w:szCs w:val="21"/>
              </w:rPr>
              <w:t>或</w:t>
            </w:r>
            <w:r>
              <w:rPr>
                <w:rFonts w:hint="eastAsia" w:ascii="Calibri" w:hAnsi="宋体" w:eastAsia="宋体"/>
                <w:kern w:val="2"/>
                <w:sz w:val="21"/>
                <w:szCs w:val="21"/>
              </w:rPr>
              <w:t>环境</w:t>
            </w:r>
            <w:r>
              <w:rPr>
                <w:rFonts w:ascii="Calibri" w:hAnsi="宋体" w:eastAsia="宋体"/>
                <w:kern w:val="2"/>
                <w:sz w:val="21"/>
                <w:szCs w:val="21"/>
              </w:rPr>
              <w:t>标志产品认证证书</w:t>
            </w:r>
            <w:r>
              <w:rPr>
                <w:rFonts w:hint="eastAsia" w:ascii="Calibri" w:hAnsi="宋体" w:eastAsia="宋体"/>
                <w:kern w:val="2"/>
                <w:sz w:val="21"/>
                <w:szCs w:val="21"/>
              </w:rPr>
              <w:t>。提供国家确定的认证机构出具的、处于有效期之内的节能产品、</w:t>
            </w:r>
            <w:r>
              <w:rPr>
                <w:rFonts w:ascii="Calibri" w:hAnsi="宋体" w:eastAsia="宋体"/>
                <w:kern w:val="2"/>
                <w:sz w:val="21"/>
                <w:szCs w:val="21"/>
              </w:rPr>
              <w:t>环境标志产品</w:t>
            </w:r>
            <w:r>
              <w:rPr>
                <w:rFonts w:hint="eastAsia" w:ascii="Calibri" w:hAnsi="宋体" w:eastAsia="宋体"/>
                <w:kern w:val="2"/>
                <w:sz w:val="21"/>
                <w:szCs w:val="21"/>
              </w:rPr>
              <w:t>认证证书扫描件，每有</w:t>
            </w:r>
            <w:r>
              <w:rPr>
                <w:rFonts w:ascii="Calibri" w:hAnsi="宋体" w:eastAsia="宋体"/>
                <w:kern w:val="2"/>
                <w:sz w:val="21"/>
                <w:szCs w:val="21"/>
              </w:rPr>
              <w:t>一项产品得0.5</w:t>
            </w:r>
            <w:r>
              <w:rPr>
                <w:rFonts w:hint="eastAsia" w:ascii="Calibri" w:hAnsi="宋体" w:eastAsia="宋体"/>
                <w:kern w:val="2"/>
                <w:sz w:val="21"/>
                <w:szCs w:val="21"/>
              </w:rPr>
              <w:t>分</w:t>
            </w:r>
            <w:r>
              <w:rPr>
                <w:rFonts w:ascii="Calibri" w:hAnsi="宋体" w:eastAsia="宋体"/>
                <w:kern w:val="2"/>
                <w:sz w:val="21"/>
                <w:szCs w:val="21"/>
              </w:rPr>
              <w:t>，满分</w:t>
            </w:r>
            <w:r>
              <w:rPr>
                <w:rFonts w:hint="eastAsia" w:ascii="Calibri" w:hAnsi="宋体" w:eastAsia="宋体"/>
                <w:kern w:val="2"/>
                <w:sz w:val="21"/>
                <w:szCs w:val="21"/>
              </w:rPr>
              <w:t>1分。</w:t>
            </w:r>
          </w:p>
          <w:p>
            <w:pPr>
              <w:widowControl w:val="0"/>
              <w:kinsoku w:val="0"/>
              <w:autoSpaceDE w:val="0"/>
              <w:autoSpaceDN w:val="0"/>
              <w:adjustRightInd w:val="0"/>
              <w:snapToGrid w:val="0"/>
              <w:spacing w:line="320" w:lineRule="exact"/>
              <w:ind w:firstLine="315" w:firstLineChars="150"/>
              <w:jc w:val="both"/>
              <w:textAlignment w:val="baseline"/>
              <w:rPr>
                <w:rFonts w:ascii="Calibri" w:hAnsi="宋体" w:eastAsia="宋体" w:cs="宋体"/>
                <w:sz w:val="21"/>
                <w:szCs w:val="21"/>
              </w:rPr>
            </w:pPr>
            <w:r>
              <w:rPr>
                <w:rFonts w:hint="eastAsia" w:ascii="Calibri" w:hAnsi="宋体" w:eastAsia="宋体"/>
                <w:kern w:val="2"/>
                <w:sz w:val="21"/>
                <w:szCs w:val="21"/>
              </w:rPr>
              <w:t>若</w:t>
            </w:r>
            <w:r>
              <w:rPr>
                <w:rFonts w:ascii="Calibri" w:hAnsi="宋体" w:eastAsia="宋体"/>
                <w:kern w:val="2"/>
                <w:sz w:val="21"/>
                <w:szCs w:val="21"/>
              </w:rPr>
              <w:t>产品同时具备</w:t>
            </w:r>
            <w:r>
              <w:rPr>
                <w:rFonts w:hint="eastAsia" w:ascii="Calibri" w:hAnsi="宋体" w:eastAsia="宋体"/>
                <w:kern w:val="2"/>
                <w:sz w:val="21"/>
                <w:szCs w:val="21"/>
              </w:rPr>
              <w:t>节能产品、</w:t>
            </w:r>
            <w:r>
              <w:rPr>
                <w:rFonts w:ascii="Calibri" w:hAnsi="宋体" w:eastAsia="宋体"/>
                <w:kern w:val="2"/>
                <w:sz w:val="21"/>
                <w:szCs w:val="21"/>
              </w:rPr>
              <w:t>环境标志产品</w:t>
            </w:r>
            <w:r>
              <w:rPr>
                <w:rFonts w:hint="eastAsia" w:ascii="Calibri" w:hAnsi="宋体" w:eastAsia="宋体"/>
                <w:kern w:val="2"/>
                <w:sz w:val="21"/>
                <w:szCs w:val="21"/>
              </w:rPr>
              <w:t>认证</w:t>
            </w:r>
            <w:r>
              <w:rPr>
                <w:rFonts w:ascii="Calibri" w:hAnsi="宋体" w:eastAsia="宋体"/>
                <w:kern w:val="2"/>
                <w:sz w:val="21"/>
                <w:szCs w:val="21"/>
              </w:rPr>
              <w:t>，可累计计分。</w:t>
            </w:r>
          </w:p>
        </w:tc>
        <w:tc>
          <w:tcPr>
            <w:tcW w:w="1134" w:type="dxa"/>
            <w:vMerge w:val="restart"/>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shd w:val="clear" w:color="auto" w:fill="auto"/>
            <w:vAlign w:val="center"/>
          </w:tcPr>
          <w:p>
            <w:pPr>
              <w:widowControl w:val="0"/>
              <w:kinsoku w:val="0"/>
              <w:autoSpaceDE w:val="0"/>
              <w:autoSpaceDN w:val="0"/>
              <w:adjustRightInd w:val="0"/>
              <w:snapToGrid w:val="0"/>
              <w:spacing w:before="118" w:line="220"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供应商</w:t>
            </w:r>
            <w:r>
              <w:rPr>
                <w:rFonts w:ascii="Calibri" w:hAnsi="宋体" w:eastAsia="宋体"/>
                <w:b/>
                <w:color w:val="C00000"/>
                <w:kern w:val="2"/>
                <w:sz w:val="21"/>
                <w:szCs w:val="21"/>
              </w:rPr>
              <w:t>能力认证：</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1、55寸液晶拼接屏生产厂家需通过质量管理体系认证、</w:t>
            </w:r>
            <w:r>
              <w:fldChar w:fldCharType="begin"/>
            </w:r>
            <w:r>
              <w:instrText xml:space="preserve"> HYPERLINK "http://e.so.com/search/eclk?p=d2a4E9_-uF1Ax95iZywc2Nw85eORAuZG0059XXA7L_BHj_1kvlikkVsKEX0FY4ZlovXjuF9I9bwyFqgbvDY40HanMYczvxDFM8o0rd7HYuvzewjvhxS3HALcnSEgMCudXDeB1lPXhsROyAhaJVzx5YPbsovg5lQgfi0tfXbVkMepH_t8x3Ng55hdDCXPIeyz0ENpCWCOdCvlNFSqoxS6eWDlpxcX9FBLLAVExL7bNhpu0s2IflI8VtB6T4EAxOD1uXQj-799PQnN31XovXY01GQ5SnMgHPjTM-My1awfmYbTaPV1AHUVSMPHflxnqR1QhbNm32o8HwwEADhqWQ4XMXElnztEClw-lIoQuQjNa59ZKFJSXm6jbPIGMUTY7Y503XPyoLbW4MJYbCljc1uKFTerwUNSaqoAvMqBS6FeUamWUDhCXSfNdQ6NerJzm1pcL5B4D0V77oJOzkTQWFY3JbHyP7wrXToY9yyhWoEgr1VVhmV13sw5cQ4yb6DiTdVUuRHXI2UhBJLw4K9tR5gF47D9I6-Nb5XfP2LZvQPJZ2Dh9psy4LWNbScL4rEttqG9L2n2FAgnuSEVILCNs4wc3y6GEnqwQolBmQAeJGsZqjyetEFSnXtAKTsYNHtVSzgpMQjWRsvNurbVejiktVKJs_qJs9puelgtFQNQTo-26zDNZVlvtvIEydUMP59NVy8LUzc4nDX-bAJS7LHO4oGYPnjQ-L4Rb-OcpjlDuFx6fZw-NqRcknJOUk7Sjbl34lesIndmArNY1eXXCcZEtLQSzzgqLtLduJjoLNkksJ1PkExmYUSd9twwuOddEvjeYFw_Q2yIqM4DDFm43m4FI-rppOj393BlulgaCNUmmGKUqDJckZYEtMkh23KeRSWyw9zeTLSZV4ygfHyZiO-TUMru83oGKM0qKWA0fvmPwcFuMcuFoN2ltoq1X9IZjE8EGvmGpmQP7rxHPcPZxwiPK8c8CGjlUFRq-k-aTM711vEDK3Zi6c0URbtSFH1QLIerK71m_kBPAZLQ-oYJF9cV9sbHWs6MONW_Y54j8jFqoToASY0WG3I74lagAP6Vdr_7P42ywrgendeWfoggT5xBXXdVy9uRVq5drsJ2LlemvEmxUvGPDCeoZji3h36WtzQSZ-fNe6Pc2nDaRf4lsUEx_oFOC3hiud_b2Aq7Pb49d1vrhedwaI3Zc-63GgBMO7beuWlGVzG9kDbdcN397Zwu3wFohHbejfzN-eFGNvnBFmhOUkUix2-7R8JRO6aJm3cTRl2gxCzjcQzhgrtywuEOOC4WkUxoUWH-dTeLBRgoKKCMFifJbJHW25GdeehKE8aIbN3zMgZaieT0_rc_bh5QEv-ZmmuELje135OEBsoZDncoxibT_HFRmNlBcVGwgOUrIbZ6NweV2ZhNwxF_4tORhBqrxwnwkGIbHbyARV_yJHyz1Q5RCpqP6VtwD0tXCJhRwfNbsy_H2f5eWgY_wEIYUU53F7MFm1dMYjotXMPcKVgMhlVyEXdVmf2fs9XiAj75xSvOXlPvDPtm-eBVm65gdsEi_jVrhjRsoFgFJqu76Y9p0HKZhsolsEStETlioQPifuZ3A8KsmZGGEViqferYVF8c_LyExqE0OvwweIw7DMGPylXAN1Gr51XZYkITWPx8DvosjroRYU1QiYvVOb1J8f_1oP-WoPz4EubzKtKRXfV_Frqe7uaMZOoyzEKq9I0ZVWOqqwmDNe2SnTkfGBR27V9mt4fiaYV2rhdEvF5MZFHxAwpHQSD21Nqnv2mJ5H_qcsi116NbRw&amp;ns=0&amp;v=2&amp;at=AWlzbzE0MDAxAueOr-Wig-euoeeQhuS9k-ezu-iupOivgSzlnKjnur_lkqjor6IxMzM3OTUwNjAxNQ&amp;aurl=aHR0cDovL3d3dy51b2Jvbi5jb20v&amp;sig=dfec&amp;bt=1&amp;lm_extend=ins%3A0&amp;posid=0&amp;positionType=0" \t "_blank" </w:instrText>
            </w:r>
            <w:r>
              <w:fldChar w:fldCharType="separate"/>
            </w:r>
            <w:r>
              <w:rPr>
                <w:rFonts w:ascii="Calibri" w:hAnsi="宋体" w:eastAsia="宋体"/>
                <w:kern w:val="2"/>
                <w:sz w:val="21"/>
                <w:szCs w:val="21"/>
              </w:rPr>
              <w:t>环境管理体系认证,</w:t>
            </w:r>
            <w:r>
              <w:rPr>
                <w:rFonts w:ascii="Calibri" w:hAnsi="宋体" w:eastAsia="宋体"/>
                <w:kern w:val="2"/>
                <w:sz w:val="21"/>
                <w:szCs w:val="21"/>
              </w:rPr>
              <w:fldChar w:fldCharType="end"/>
            </w:r>
            <w:r>
              <w:rPr>
                <w:rFonts w:hint="eastAsia" w:ascii="Calibri" w:hAnsi="宋体" w:eastAsia="宋体"/>
                <w:kern w:val="2"/>
                <w:sz w:val="21"/>
                <w:szCs w:val="21"/>
              </w:rPr>
              <w:t>、</w:t>
            </w:r>
            <w:bookmarkStart w:id="21" w:name="OLE_LINK32"/>
            <w:bookmarkStart w:id="22" w:name="OLE_LINK33"/>
            <w:r>
              <w:rPr>
                <w:rFonts w:hint="eastAsia" w:ascii="Calibri" w:hAnsi="宋体" w:eastAsia="宋体"/>
                <w:kern w:val="2"/>
                <w:sz w:val="21"/>
                <w:szCs w:val="21"/>
              </w:rPr>
              <w:t>职业健康安全管理体系认证认证,提供证书复印件加盖公章；本项目满分3分，缺项或少项不计分。</w:t>
            </w:r>
          </w:p>
          <w:bookmarkEnd w:id="21"/>
          <w:bookmarkEnd w:id="22"/>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sz w:val="21"/>
              </w:rPr>
            </w:pPr>
            <w:r>
              <w:rPr>
                <w:rFonts w:hint="eastAsia" w:ascii="Calibri" w:hAnsi="宋体" w:eastAsia="宋体"/>
                <w:kern w:val="2"/>
                <w:sz w:val="21"/>
                <w:szCs w:val="21"/>
              </w:rPr>
              <w:t>2、本项目前端监控设备序号1~8号，火灾预警检测序号1，指挥中心部分序号1，2，6为同一生产厂商，且生产厂商具备制能制造管理体系五级，数据存储安全管理体系认证；提供以上资质证书复印件加盖生产厂商公章；本项目满分3分，缺项或少项不计分。</w:t>
            </w:r>
            <w:r>
              <w:rPr>
                <w:rFonts w:ascii="Calibri" w:hAnsi="宋体" w:eastAsia="宋体"/>
                <w:sz w:val="21"/>
              </w:rPr>
              <w:t xml:space="preserve"> </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3"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4</w:t>
            </w:r>
          </w:p>
        </w:tc>
        <w:tc>
          <w:tcPr>
            <w:tcW w:w="6093" w:type="dxa"/>
            <w:shd w:val="clear" w:color="auto" w:fill="auto"/>
            <w:vAlign w:val="center"/>
          </w:tcPr>
          <w:p>
            <w:pPr>
              <w:widowControl w:val="0"/>
              <w:kinsoku w:val="0"/>
              <w:autoSpaceDE w:val="0"/>
              <w:autoSpaceDN w:val="0"/>
              <w:adjustRightInd w:val="0"/>
              <w:snapToGrid w:val="0"/>
              <w:spacing w:before="118" w:line="220"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产品合法</w:t>
            </w:r>
            <w:r>
              <w:rPr>
                <w:rFonts w:ascii="Calibri" w:hAnsi="宋体" w:eastAsia="宋体"/>
                <w:b/>
                <w:color w:val="C00000"/>
                <w:kern w:val="2"/>
                <w:sz w:val="21"/>
                <w:szCs w:val="21"/>
              </w:rPr>
              <w:t>来源证明：</w:t>
            </w:r>
          </w:p>
          <w:p>
            <w:pPr>
              <w:spacing w:line="400" w:lineRule="exact"/>
              <w:ind w:firstLine="420" w:firstLineChars="200"/>
              <w:jc w:val="both"/>
              <w:rPr>
                <w:rFonts w:ascii="Calibri" w:hAnsi="宋体" w:eastAsia="宋体"/>
                <w:b/>
                <w:color w:val="C00000"/>
                <w:kern w:val="2"/>
                <w:sz w:val="21"/>
                <w:szCs w:val="21"/>
              </w:rPr>
            </w:pPr>
            <w:r>
              <w:rPr>
                <w:rFonts w:hint="eastAsia" w:ascii="Calibri" w:hAnsi="宋体" w:eastAsia="宋体"/>
                <w:sz w:val="21"/>
              </w:rPr>
              <w:t>主要产品（400万红外定焦防暴半球网络摄像机、核心交换机、55寸液晶拼接屏、六类网线）来源渠道合法正规、产地及制造商明确，提供相关证明材料，不限于销售协议、代理协议、原厂售后服务承诺等。完全满足</w:t>
            </w:r>
            <w:r>
              <w:rPr>
                <w:rFonts w:ascii="Calibri" w:hAnsi="宋体" w:eastAsia="宋体"/>
                <w:sz w:val="21"/>
              </w:rPr>
              <w:t>得满分</w:t>
            </w:r>
            <w:r>
              <w:rPr>
                <w:rFonts w:hint="eastAsia" w:ascii="Calibri" w:hAnsi="宋体" w:eastAsia="宋体"/>
                <w:sz w:val="21"/>
              </w:rPr>
              <w:t>4分。</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4</w:t>
            </w:r>
          </w:p>
        </w:tc>
        <w:tc>
          <w:tcPr>
            <w:tcW w:w="6093" w:type="dxa"/>
            <w:shd w:val="clear" w:color="auto" w:fill="auto"/>
            <w:vAlign w:val="center"/>
          </w:tcPr>
          <w:p>
            <w:pPr>
              <w:widowControl w:val="0"/>
              <w:kinsoku w:val="0"/>
              <w:autoSpaceDE w:val="0"/>
              <w:autoSpaceDN w:val="0"/>
              <w:adjustRightInd w:val="0"/>
              <w:snapToGrid w:val="0"/>
              <w:spacing w:before="118" w:line="220"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业绩：</w:t>
            </w:r>
          </w:p>
          <w:p>
            <w:pPr>
              <w:spacing w:line="400" w:lineRule="exact"/>
              <w:ind w:firstLine="420" w:firstLineChars="200"/>
              <w:jc w:val="both"/>
              <w:rPr>
                <w:rFonts w:ascii="Calibri" w:hAnsi="宋体" w:eastAsia="宋体"/>
                <w:sz w:val="21"/>
              </w:rPr>
            </w:pPr>
            <w:r>
              <w:rPr>
                <w:rFonts w:hint="eastAsia" w:ascii="Calibri" w:hAnsi="宋体" w:eastAsia="宋体"/>
                <w:sz w:val="21"/>
              </w:rPr>
              <w:t>提供供应商自2023年</w:t>
            </w:r>
            <w:r>
              <w:rPr>
                <w:rFonts w:ascii="Calibri" w:hAnsi="宋体" w:eastAsia="宋体"/>
                <w:sz w:val="21"/>
              </w:rPr>
              <w:t>6</w:t>
            </w:r>
            <w:r>
              <w:rPr>
                <w:rFonts w:hint="eastAsia" w:ascii="Calibri" w:hAnsi="宋体" w:eastAsia="宋体"/>
                <w:sz w:val="21"/>
              </w:rPr>
              <w:t>月1日（以合同签订时间为准）以来类似项目（合同</w:t>
            </w:r>
            <w:r>
              <w:rPr>
                <w:rFonts w:ascii="Calibri" w:hAnsi="宋体" w:eastAsia="宋体"/>
                <w:sz w:val="21"/>
              </w:rPr>
              <w:t>内容</w:t>
            </w:r>
            <w:r>
              <w:rPr>
                <w:rFonts w:hint="eastAsia" w:ascii="Calibri" w:hAnsi="宋体" w:eastAsia="宋体"/>
                <w:sz w:val="21"/>
              </w:rPr>
              <w:t>须</w:t>
            </w:r>
            <w:r>
              <w:rPr>
                <w:rFonts w:ascii="Calibri" w:hAnsi="宋体" w:eastAsia="宋体"/>
                <w:sz w:val="21"/>
              </w:rPr>
              <w:t>包括视频监控设备</w:t>
            </w:r>
            <w:r>
              <w:rPr>
                <w:rFonts w:hint="eastAsia" w:ascii="Calibri" w:hAnsi="宋体" w:eastAsia="宋体"/>
                <w:sz w:val="21"/>
              </w:rPr>
              <w:t>）的业绩证明文件（即合同），评审时以响应文件中的扫描件为计分依据，每出具一份业绩证明文件得2分，满分</w:t>
            </w:r>
            <w:r>
              <w:rPr>
                <w:rFonts w:ascii="Calibri" w:hAnsi="宋体" w:eastAsia="宋体"/>
                <w:sz w:val="21"/>
              </w:rPr>
              <w:t>4</w:t>
            </w:r>
            <w:r>
              <w:rPr>
                <w:rFonts w:hint="eastAsia" w:ascii="Calibri" w:hAnsi="宋体" w:eastAsia="宋体"/>
                <w:sz w:val="21"/>
              </w:rPr>
              <w:t>分。</w:t>
            </w:r>
          </w:p>
          <w:p>
            <w:pPr>
              <w:spacing w:line="400" w:lineRule="exact"/>
              <w:ind w:firstLine="420" w:firstLineChars="200"/>
              <w:jc w:val="both"/>
              <w:rPr>
                <w:rFonts w:ascii="Calibri" w:hAnsi="宋体" w:eastAsia="宋体"/>
                <w:sz w:val="21"/>
              </w:rPr>
            </w:pPr>
            <w:r>
              <w:rPr>
                <w:rFonts w:hint="eastAsia" w:ascii="Calibri" w:hAnsi="宋体" w:eastAsia="宋体"/>
                <w:sz w:val="21"/>
              </w:rPr>
              <w:t>注：合同需提供完整合同。</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1．磋商小组成员必须按照本评审要素据实打分，各类数字计算均按“四舍五入”保留小数点后两位。</w:t>
            </w:r>
          </w:p>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2．</w:t>
            </w:r>
            <w:r>
              <w:rPr>
                <w:rFonts w:ascii="Calibri" w:hAnsi="宋体" w:eastAsia="宋体" w:cs="宋体"/>
                <w:bCs/>
                <w:sz w:val="21"/>
                <w:szCs w:val="21"/>
              </w:rPr>
              <w:t>价格评审优惠：</w:t>
            </w:r>
            <w:r>
              <w:rPr>
                <w:rFonts w:hint="eastAsia" w:ascii="Calibri" w:hAnsi="宋体" w:eastAsia="宋体" w:cs="宋体"/>
                <w:bCs/>
                <w:sz w:val="21"/>
                <w:szCs w:val="21"/>
              </w:rPr>
              <w:t>对符合政府采购优惠政策的小型和微型企业制造的货物、承接的服务报价给予</w:t>
            </w:r>
            <w:r>
              <w:rPr>
                <w:rFonts w:hint="eastAsia" w:ascii="Calibri" w:hAnsi="宋体" w:eastAsia="宋体" w:cs="宋体"/>
                <w:bCs/>
                <w:sz w:val="21"/>
                <w:szCs w:val="21"/>
                <w:u w:val="single"/>
              </w:rPr>
              <w:t>10%（工程</w:t>
            </w:r>
            <w:r>
              <w:rPr>
                <w:rFonts w:ascii="Calibri" w:hAnsi="宋体" w:eastAsia="宋体" w:cs="宋体"/>
                <w:bCs/>
                <w:sz w:val="21"/>
                <w:szCs w:val="21"/>
                <w:u w:val="single"/>
              </w:rPr>
              <w:t>为</w:t>
            </w:r>
            <w:r>
              <w:rPr>
                <w:rFonts w:hint="eastAsia" w:ascii="Calibri" w:hAnsi="宋体" w:eastAsia="宋体" w:cs="宋体"/>
                <w:bCs/>
                <w:sz w:val="21"/>
                <w:szCs w:val="21"/>
                <w:u w:val="single"/>
              </w:rPr>
              <w:t>3%）</w:t>
            </w:r>
            <w:r>
              <w:rPr>
                <w:rFonts w:hint="eastAsia" w:ascii="Calibri" w:hAnsi="宋体" w:eastAsia="宋体" w:cs="宋体"/>
                <w:bCs/>
                <w:sz w:val="21"/>
                <w:szCs w:val="21"/>
              </w:rPr>
              <w:t>的扣除，用扣除后的价格参加评审。未提供中小企业声明函的不享受价格扣除优惠政策；供应商所供货物并非全部由小型或微型企业生产的，不享受价格扣除优惠政策。</w:t>
            </w:r>
          </w:p>
        </w:tc>
      </w:tr>
    </w:tbl>
    <w:p>
      <w:pPr>
        <w:pStyle w:val="82"/>
        <w:ind w:firstLine="482"/>
        <w:rPr>
          <w:b/>
        </w:rPr>
      </w:pPr>
      <w:r>
        <w:rPr>
          <w:b/>
        </w:rPr>
        <w:t>（七）推荐成交候选人并编写评审报告</w:t>
      </w:r>
    </w:p>
    <w:p>
      <w:pPr>
        <w:pStyle w:val="82"/>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pPr>
        <w:pStyle w:val="82"/>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
      </w:pPr>
      <w:r>
        <w:t>七、成交</w:t>
      </w:r>
    </w:p>
    <w:p>
      <w:pPr>
        <w:pStyle w:val="82"/>
        <w:ind w:firstLine="480"/>
      </w:pPr>
      <w:r>
        <w:rPr>
          <w:rFonts w:hint="eastAsia"/>
        </w:rPr>
        <w:t>1</w:t>
      </w:r>
      <w:r>
        <w:rPr>
          <w:rFonts w:hint="eastAsia"/>
          <w:color w:val="auto"/>
        </w:rPr>
        <w:t>．</w:t>
      </w:r>
      <w:r>
        <w:t>采购代理机构在评审工作结束后2个工作日内，将评审报告送采购人确认。</w:t>
      </w:r>
    </w:p>
    <w:p>
      <w:pPr>
        <w:pStyle w:val="82"/>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2"/>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）上公布成交结果。成交公告期限为1个工作日。</w:t>
      </w:r>
    </w:p>
    <w:p>
      <w:pPr>
        <w:pStyle w:val="82"/>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2"/>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2"/>
        <w:ind w:firstLine="480"/>
      </w:pPr>
      <w:r>
        <w:t>磋商文件、响应文件、澄清、补充合同等为政府采购合同的组成部分，具有同等法律效力。</w:t>
      </w:r>
    </w:p>
    <w:p>
      <w:pPr>
        <w:pStyle w:val="4"/>
        <w:ind w:firstLine="482"/>
      </w:pPr>
      <w:r>
        <w:t>（一）签订政府采购合同</w:t>
      </w:r>
    </w:p>
    <w:p>
      <w:pPr>
        <w:pStyle w:val="82"/>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pPr>
        <w:pStyle w:val="82"/>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2"/>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Style w:val="82"/>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2"/>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2"/>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2"/>
        </w:rPr>
        <w:t>http://www.ccgp-shaanxi.gov.cn/</w:t>
      </w:r>
      <w:r>
        <w:rPr>
          <w:rStyle w:val="32"/>
        </w:rPr>
        <w:fldChar w:fldCharType="end"/>
      </w:r>
      <w:r>
        <w:rPr>
          <w:rFonts w:hint="eastAsia"/>
        </w:rPr>
        <w:t>）对合同进行公示，但政府采购合同中涉及国家秘密、商业秘密的内容除外。</w:t>
      </w:r>
    </w:p>
    <w:p>
      <w:pPr>
        <w:pStyle w:val="4"/>
        <w:ind w:firstLine="482"/>
      </w:pPr>
      <w:r>
        <w:t>（三）合同履行</w:t>
      </w:r>
    </w:p>
    <w:p>
      <w:pPr>
        <w:pStyle w:val="82"/>
        <w:ind w:firstLine="480"/>
        <w:rPr>
          <w:color w:val="auto"/>
        </w:rPr>
      </w:pPr>
      <w:r>
        <w:rPr>
          <w:rFonts w:hint="eastAsia"/>
        </w:rPr>
        <w:t>1</w:t>
      </w:r>
      <w:r>
        <w:rPr>
          <w:rFonts w:hint="eastAsia"/>
          <w:color w:val="auto"/>
        </w:rPr>
        <w:t>．采购人与成交供应商应当根据合同的约定依法履行合同义务。</w:t>
      </w:r>
    </w:p>
    <w:p>
      <w:pPr>
        <w:pStyle w:val="82"/>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2"/>
        <w:ind w:firstLine="480"/>
      </w:pPr>
      <w:r>
        <w:rPr>
          <w:rFonts w:hint="eastAsia"/>
        </w:rPr>
        <w:t>1</w:t>
      </w:r>
      <w:r>
        <w:rPr>
          <w:rFonts w:hint="eastAsia"/>
          <w:color w:val="auto"/>
        </w:rPr>
        <w:t>．</w:t>
      </w:r>
      <w:r>
        <w:rPr>
          <w:rFonts w:hint="eastAsia"/>
        </w:rPr>
        <w:t>采购人严格按照国家相关法律法规的要求及磋商文件的要求组织验收或考核。</w:t>
      </w:r>
    </w:p>
    <w:p>
      <w:pPr>
        <w:pStyle w:val="82"/>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2"/>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82"/>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pPr>
        <w:pStyle w:val="82"/>
        <w:ind w:firstLine="480"/>
      </w:pPr>
      <w:r>
        <w:t>3</w:t>
      </w:r>
      <w:r>
        <w:rPr>
          <w:rFonts w:hint="eastAsia"/>
        </w:rPr>
        <w:t>．出现下列情形之一的，采购人或者采购代理机构应当终止竞争性磋商采购活动，发布项目终止公告并说明原因，重新开展采购活动：</w:t>
      </w:r>
    </w:p>
    <w:p>
      <w:pPr>
        <w:pStyle w:val="82"/>
        <w:ind w:firstLine="480"/>
      </w:pPr>
      <w:r>
        <w:rPr>
          <w:rFonts w:hint="eastAsia"/>
        </w:rPr>
        <w:t>（1）因情况变化，不再符合规定的竞争性磋商采购方式适用情形的；</w:t>
      </w:r>
    </w:p>
    <w:p>
      <w:pPr>
        <w:pStyle w:val="82"/>
        <w:ind w:firstLine="480"/>
      </w:pPr>
      <w:r>
        <w:rPr>
          <w:rFonts w:hint="eastAsia"/>
        </w:rPr>
        <w:t>（2）出现影响采购公正的违法、违规行为的；</w:t>
      </w:r>
    </w:p>
    <w:p>
      <w:pPr>
        <w:pStyle w:val="82"/>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pPr>
        <w:pStyle w:val="82"/>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2"/>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2"/>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pPr>
        <w:pStyle w:val="82"/>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23" w:name="_Toc100219614"/>
      <w:r>
        <w:rPr>
          <w:rFonts w:hint="eastAsia"/>
        </w:rPr>
        <w:t>第三章　磋商内容及要求</w:t>
      </w:r>
      <w:bookmarkEnd w:id="23"/>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一、磋商内容</w:t>
      </w:r>
    </w:p>
    <w:tbl>
      <w:tblPr>
        <w:tblStyle w:val="25"/>
        <w:tblW w:w="7366" w:type="dxa"/>
        <w:jc w:val="center"/>
        <w:tblLayout w:type="autofit"/>
        <w:tblCellMar>
          <w:top w:w="0" w:type="dxa"/>
          <w:left w:w="108" w:type="dxa"/>
          <w:bottom w:w="0" w:type="dxa"/>
          <w:right w:w="108" w:type="dxa"/>
        </w:tblCellMar>
      </w:tblPr>
      <w:tblGrid>
        <w:gridCol w:w="846"/>
        <w:gridCol w:w="4560"/>
        <w:gridCol w:w="968"/>
        <w:gridCol w:w="992"/>
      </w:tblGrid>
      <w:tr>
        <w:tblPrEx>
          <w:tblCellMar>
            <w:top w:w="0" w:type="dxa"/>
            <w:left w:w="108" w:type="dxa"/>
            <w:bottom w:w="0" w:type="dxa"/>
            <w:right w:w="108" w:type="dxa"/>
          </w:tblCellMar>
        </w:tblPrEx>
        <w:trPr>
          <w:trHeight w:val="416" w:hRule="atLeast"/>
          <w:jc w:val="center"/>
        </w:trPr>
        <w:tc>
          <w:tcPr>
            <w:tcW w:w="736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设备</w:t>
            </w:r>
            <w:r>
              <w:rPr>
                <w:rFonts w:ascii="宋体" w:hAnsi="宋体" w:eastAsia="宋体" w:cs="宋体"/>
                <w:b/>
                <w:bCs/>
                <w:color w:val="000000"/>
                <w:sz w:val="20"/>
                <w:szCs w:val="20"/>
              </w:rPr>
              <w:t>清单</w:t>
            </w:r>
          </w:p>
        </w:tc>
      </w:tr>
      <w:tr>
        <w:tblPrEx>
          <w:tblCellMar>
            <w:top w:w="0" w:type="dxa"/>
            <w:left w:w="108" w:type="dxa"/>
            <w:bottom w:w="0" w:type="dxa"/>
            <w:right w:w="108" w:type="dxa"/>
          </w:tblCellMar>
        </w:tblPrEx>
        <w:trPr>
          <w:trHeight w:val="390" w:hRule="atLeast"/>
          <w:jc w:val="center"/>
        </w:trPr>
        <w:tc>
          <w:tcPr>
            <w:tcW w:w="7366" w:type="dxa"/>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b/>
                <w:bCs/>
                <w:color w:val="000000"/>
                <w:sz w:val="20"/>
                <w:szCs w:val="20"/>
              </w:rPr>
              <w:t>一、前端监控设备</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序号</w:t>
            </w:r>
          </w:p>
        </w:tc>
        <w:tc>
          <w:tcPr>
            <w:tcW w:w="4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标的名称</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数量</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单位</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400万红外定焦防暴半球网络摄像机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20"/>
                <w:szCs w:val="20"/>
              </w:rPr>
            </w:pPr>
            <w:r>
              <w:rPr>
                <w:rFonts w:hint="eastAsia" w:ascii="宋体" w:hAnsi="宋体" w:eastAsia="宋体" w:cs="宋体"/>
                <w:b/>
                <w:color w:val="FF0000"/>
                <w:sz w:val="20"/>
                <w:szCs w:val="20"/>
              </w:rPr>
              <w:t>400万双光枪型网络摄像机（核心</w:t>
            </w:r>
            <w:r>
              <w:rPr>
                <w:rFonts w:ascii="宋体" w:hAnsi="宋体" w:eastAsia="宋体" w:cs="宋体"/>
                <w:b/>
                <w:color w:val="FF0000"/>
                <w:sz w:val="20"/>
                <w:szCs w:val="20"/>
              </w:rPr>
              <w:t>产品</w:t>
            </w:r>
            <w:r>
              <w:rPr>
                <w:rFonts w:hint="eastAsia" w:ascii="宋体" w:hAnsi="宋体" w:eastAsia="宋体" w:cs="宋体"/>
                <w:b/>
                <w:color w:val="FF0000"/>
                <w:sz w:val="20"/>
                <w:szCs w:val="20"/>
              </w:rPr>
              <w:t>）</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支架</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400万红外定焦防暴半球网络摄像机（电梯）</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无线网桥</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对</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400万智能网络球机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球机支架</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球机专用电源</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24口千兆POE交换机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16口千兆POE交换机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8口POE交换机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千兆光模块</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0"/>
                <w:szCs w:val="20"/>
              </w:rPr>
            </w:pPr>
            <w:r>
              <w:rPr>
                <w:rFonts w:hint="eastAsia" w:ascii="宋体" w:hAnsi="宋体" w:eastAsia="宋体" w:cs="宋体"/>
                <w:sz w:val="20"/>
                <w:szCs w:val="20"/>
              </w:rPr>
              <w:t>块</w:t>
            </w:r>
          </w:p>
        </w:tc>
      </w:tr>
      <w:tr>
        <w:tblPrEx>
          <w:tblCellMar>
            <w:top w:w="0" w:type="dxa"/>
            <w:left w:w="108" w:type="dxa"/>
            <w:bottom w:w="0" w:type="dxa"/>
            <w:right w:w="108" w:type="dxa"/>
          </w:tblCellMar>
        </w:tblPrEx>
        <w:trPr>
          <w:trHeight w:val="390" w:hRule="atLeast"/>
          <w:jc w:val="center"/>
        </w:trPr>
        <w:tc>
          <w:tcPr>
            <w:tcW w:w="7366" w:type="dxa"/>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b/>
                <w:bCs/>
                <w:color w:val="000000"/>
                <w:sz w:val="20"/>
                <w:szCs w:val="20"/>
              </w:rPr>
              <w:t>二、火灾预警检测</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bookmarkStart w:id="24" w:name="_Hlk204271454"/>
            <w:r>
              <w:rPr>
                <w:rFonts w:hint="eastAsia" w:ascii="宋体" w:hAnsi="宋体" w:eastAsia="宋体" w:cs="宋体"/>
                <w:b/>
                <w:bCs/>
                <w:color w:val="000000"/>
                <w:sz w:val="20"/>
                <w:szCs w:val="20"/>
              </w:rPr>
              <w:t>序号</w:t>
            </w:r>
          </w:p>
        </w:tc>
        <w:tc>
          <w:tcPr>
            <w:tcW w:w="4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标的名称</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数量</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单位</w:t>
            </w:r>
          </w:p>
        </w:tc>
      </w:tr>
      <w:bookmarkEnd w:id="24"/>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火灾监测热成像双目摄像机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预警监测系统</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8口POE交换机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千兆光模块</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0"/>
                <w:szCs w:val="20"/>
              </w:rPr>
            </w:pPr>
            <w:r>
              <w:rPr>
                <w:rFonts w:hint="eastAsia" w:ascii="宋体" w:hAnsi="宋体" w:eastAsia="宋体" w:cs="宋体"/>
                <w:sz w:val="20"/>
                <w:szCs w:val="20"/>
              </w:rPr>
              <w:t>块</w:t>
            </w:r>
          </w:p>
        </w:tc>
      </w:tr>
      <w:tr>
        <w:tblPrEx>
          <w:tblCellMar>
            <w:top w:w="0" w:type="dxa"/>
            <w:left w:w="108" w:type="dxa"/>
            <w:bottom w:w="0" w:type="dxa"/>
            <w:right w:w="108" w:type="dxa"/>
          </w:tblCellMar>
        </w:tblPrEx>
        <w:trPr>
          <w:trHeight w:val="390" w:hRule="atLeast"/>
          <w:jc w:val="center"/>
        </w:trPr>
        <w:tc>
          <w:tcPr>
            <w:tcW w:w="7366" w:type="dxa"/>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b/>
                <w:bCs/>
                <w:color w:val="000000"/>
                <w:sz w:val="20"/>
                <w:szCs w:val="20"/>
              </w:rPr>
              <w:t>三、指挥中心部分</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序号</w:t>
            </w:r>
          </w:p>
        </w:tc>
        <w:tc>
          <w:tcPr>
            <w:tcW w:w="4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标的名称</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数量</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b/>
                <w:bCs/>
                <w:color w:val="000000"/>
                <w:sz w:val="20"/>
                <w:szCs w:val="20"/>
              </w:rPr>
              <w:t>单位</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智能物联综合管理平台</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综合控制平台</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55寸液晶拼接屏</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液压支架</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核心交换机</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集中存储阵列</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8TB企业级硬盘</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管理电脑</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HDMI线缆</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UPS后备电源</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电池柜及连接线</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服务器机柜</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PDU单元</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个 </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操作台</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7366" w:type="dxa"/>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bookmarkStart w:id="25" w:name="OLE_LINK26"/>
            <w:bookmarkStart w:id="26" w:name="OLE_LINK27"/>
            <w:r>
              <w:rPr>
                <w:rFonts w:hint="eastAsia" w:ascii="宋体" w:hAnsi="宋体" w:eastAsia="宋体" w:cs="宋体"/>
                <w:b/>
                <w:bCs/>
                <w:color w:val="000000"/>
                <w:sz w:val="20"/>
                <w:szCs w:val="20"/>
              </w:rPr>
              <w:t>四、管线预埋及施工</w:t>
            </w:r>
          </w:p>
        </w:tc>
      </w:tr>
      <w:bookmarkEnd w:id="25"/>
      <w:bookmarkEnd w:id="26"/>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序号</w:t>
            </w:r>
          </w:p>
        </w:tc>
        <w:tc>
          <w:tcPr>
            <w:tcW w:w="4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标的</w:t>
            </w:r>
            <w:r>
              <w:rPr>
                <w:rFonts w:ascii="宋体" w:hAnsi="宋体" w:eastAsia="宋体" w:cs="宋体"/>
                <w:b/>
                <w:color w:val="000000"/>
                <w:sz w:val="20"/>
                <w:szCs w:val="20"/>
              </w:rPr>
              <w:t>名称</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数量</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单位</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8芯光缆</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2000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米</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光纤熔接</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芯</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光纤跳线</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48</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光纤尾纤</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8口光缆终端盒</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24口光缆终端盒</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六类网线</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7200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米</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电源线</w:t>
            </w:r>
          </w:p>
        </w:tc>
        <w:tc>
          <w:tcPr>
            <w:tcW w:w="96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1200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米</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壁挂机柜</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4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室外防水箱</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tblPrEx>
          <w:tblCellMar>
            <w:top w:w="0" w:type="dxa"/>
            <w:left w:w="108" w:type="dxa"/>
            <w:bottom w:w="0" w:type="dxa"/>
            <w:right w:w="108" w:type="dxa"/>
          </w:tblCellMar>
        </w:tblPrEx>
        <w:trPr>
          <w:trHeight w:val="39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45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PVC管</w:t>
            </w:r>
          </w:p>
        </w:tc>
        <w:tc>
          <w:tcPr>
            <w:tcW w:w="9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2400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米</w:t>
            </w:r>
          </w:p>
        </w:tc>
      </w:tr>
      <w:tr>
        <w:tblPrEx>
          <w:tblCellMar>
            <w:top w:w="0" w:type="dxa"/>
            <w:left w:w="108" w:type="dxa"/>
            <w:bottom w:w="0" w:type="dxa"/>
            <w:right w:w="108" w:type="dxa"/>
          </w:tblCellMar>
        </w:tblPrEx>
        <w:trPr>
          <w:trHeight w:val="390" w:hRule="atLeast"/>
          <w:jc w:val="center"/>
        </w:trPr>
        <w:tc>
          <w:tcPr>
            <w:tcW w:w="73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bookmarkStart w:id="27" w:name="OLE_LINK28"/>
            <w:bookmarkStart w:id="28" w:name="OLE_LINK29"/>
            <w:r>
              <w:rPr>
                <w:rFonts w:hint="eastAsia" w:ascii="宋体" w:hAnsi="宋体" w:eastAsia="宋体" w:cs="宋体"/>
                <w:b/>
                <w:bCs/>
                <w:color w:val="000000"/>
                <w:sz w:val="20"/>
                <w:szCs w:val="20"/>
              </w:rPr>
              <w:t>五、配套项目</w:t>
            </w:r>
          </w:p>
        </w:tc>
      </w:tr>
      <w:tr>
        <w:tblPrEx>
          <w:tblCellMar>
            <w:top w:w="0" w:type="dxa"/>
            <w:left w:w="108" w:type="dxa"/>
            <w:bottom w:w="0" w:type="dxa"/>
            <w:right w:w="108" w:type="dxa"/>
          </w:tblCellMar>
        </w:tblPrEx>
        <w:trPr>
          <w:trHeight w:val="39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序号</w:t>
            </w:r>
          </w:p>
        </w:tc>
        <w:tc>
          <w:tcPr>
            <w:tcW w:w="4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项目</w:t>
            </w:r>
            <w:r>
              <w:rPr>
                <w:rFonts w:ascii="宋体" w:hAnsi="宋体" w:eastAsia="宋体" w:cs="宋体"/>
                <w:b/>
                <w:color w:val="000000"/>
                <w:sz w:val="20"/>
                <w:szCs w:val="20"/>
              </w:rPr>
              <w:t>名称</w:t>
            </w:r>
          </w:p>
        </w:tc>
        <w:tc>
          <w:tcPr>
            <w:tcW w:w="96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数量</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单位</w:t>
            </w:r>
          </w:p>
        </w:tc>
      </w:tr>
      <w:bookmarkEnd w:id="27"/>
      <w:bookmarkEnd w:id="28"/>
      <w:tr>
        <w:tblPrEx>
          <w:tblCellMar>
            <w:top w:w="0" w:type="dxa"/>
            <w:left w:w="108" w:type="dxa"/>
            <w:bottom w:w="0" w:type="dxa"/>
            <w:right w:w="108" w:type="dxa"/>
          </w:tblCellMar>
        </w:tblPrEx>
        <w:trPr>
          <w:trHeight w:val="39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45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辅材</w:t>
            </w:r>
          </w:p>
        </w:tc>
        <w:tc>
          <w:tcPr>
            <w:tcW w:w="9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r>
      <w:tr>
        <w:tblPrEx>
          <w:tblCellMar>
            <w:top w:w="0" w:type="dxa"/>
            <w:left w:w="108" w:type="dxa"/>
            <w:bottom w:w="0" w:type="dxa"/>
            <w:right w:w="108" w:type="dxa"/>
          </w:tblCellMar>
        </w:tblPrEx>
        <w:trPr>
          <w:trHeight w:val="39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45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安装</w:t>
            </w:r>
            <w:r>
              <w:rPr>
                <w:rFonts w:ascii="宋体" w:hAnsi="宋体" w:eastAsia="宋体" w:cs="宋体"/>
                <w:color w:val="000000"/>
                <w:sz w:val="20"/>
                <w:szCs w:val="20"/>
              </w:rPr>
              <w:t>调试服务</w:t>
            </w:r>
          </w:p>
        </w:tc>
        <w:tc>
          <w:tcPr>
            <w:tcW w:w="9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r>
    </w:tbl>
    <w:p>
      <w:pPr>
        <w:pStyle w:val="3"/>
        <w:jc w:val="both"/>
      </w:pPr>
      <w:r>
        <w:rPr>
          <w:rFonts w:hint="eastAsia"/>
        </w:rPr>
        <w:t>二、技术要求</w:t>
      </w:r>
    </w:p>
    <w:tbl>
      <w:tblPr>
        <w:tblStyle w:val="25"/>
        <w:tblW w:w="9067" w:type="dxa"/>
        <w:jc w:val="center"/>
        <w:tblLayout w:type="autofit"/>
        <w:tblCellMar>
          <w:top w:w="0" w:type="dxa"/>
          <w:left w:w="108" w:type="dxa"/>
          <w:bottom w:w="0" w:type="dxa"/>
          <w:right w:w="108" w:type="dxa"/>
        </w:tblCellMar>
      </w:tblPr>
      <w:tblGrid>
        <w:gridCol w:w="704"/>
        <w:gridCol w:w="1418"/>
        <w:gridCol w:w="6945"/>
      </w:tblGrid>
      <w:tr>
        <w:tblPrEx>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项目名称</w:t>
            </w:r>
          </w:p>
        </w:tc>
        <w:tc>
          <w:tcPr>
            <w:tcW w:w="694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技术参数要求</w:t>
            </w:r>
          </w:p>
        </w:tc>
      </w:tr>
      <w:tr>
        <w:tblPrEx>
          <w:tblCellMar>
            <w:top w:w="0" w:type="dxa"/>
            <w:left w:w="108" w:type="dxa"/>
            <w:bottom w:w="0" w:type="dxa"/>
            <w:right w:w="108" w:type="dxa"/>
          </w:tblCellMar>
        </w:tblPrEx>
        <w:trPr>
          <w:trHeight w:val="416" w:hRule="atLeast"/>
          <w:jc w:val="center"/>
        </w:trPr>
        <w:tc>
          <w:tcPr>
            <w:tcW w:w="9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sz w:val="20"/>
                <w:szCs w:val="20"/>
              </w:rPr>
            </w:pPr>
            <w:bookmarkStart w:id="29" w:name="OLE_LINK6"/>
            <w:bookmarkStart w:id="30" w:name="OLE_LINK5"/>
            <w:r>
              <w:rPr>
                <w:rFonts w:hint="eastAsia" w:ascii="宋体" w:hAnsi="宋体" w:eastAsia="宋体" w:cs="宋体"/>
                <w:b/>
                <w:bCs/>
                <w:color w:val="000000"/>
                <w:sz w:val="20"/>
                <w:szCs w:val="20"/>
              </w:rPr>
              <w:t>一、前端监控设备</w:t>
            </w:r>
            <w:bookmarkEnd w:id="29"/>
            <w:bookmarkEnd w:id="30"/>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400万红外定焦防暴半球网络摄像机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1、传感器类型：1/3英寸CMOS；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2、像素：≥400万；最大分辨率：≥2560×1440；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3、最低照度：0.01lux（彩色模式）；0.001lux（黑白模式）；0lux（补光灯开启）；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4、最大补光距离：≥30m（红外）；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5、补光灯：1颗（红外灯）；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6、镜头焦距：2.8~12mm可调节；</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7、镜头光圈：F2.0；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8、视场角：水平：76°；垂直：40°；对角：92°；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智能编码：H.264：支持；H.265：支持；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9、宽动态：支持；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10、内置MIC：支持；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11、报警事件：网络断开；IP冲突；非法访问；动态检测；视频遮挡；音频异常侦测；安全异常；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12、预览最大用户数：6个（总带宽：24M）；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13、供电方式：DC12V/PoE；</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14、防护等级：IP67；IK10；提供产品彩页证明；</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400万双光枪型网络摄像机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1、传感器类型：1/3英寸CMOS；像素：≥400万；最大分辨率：≥2560×1440；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2、最低照度：0.01lux（彩色模式）；0.001lux（黑白模式）；0lux（补光灯开启）；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3、最大补光距离：≥50m（红外）；≥30m（暖光）；镜头2.8~12mm可自动调节；补光灯：4颗（（红外+暖光）灯）；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6、视场角：水平：78°；垂直：43°；对角：92°；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7、智能编码：H.264：支持；H.265：支持；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8、宽动态：支持；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9、内置麦克风：支持，内置1个麦克风；</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10、报警事件：网络断开；IP冲突；非法访问；动态检测；视频遮挡；安全异常；智能动检（人）；音频异常；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11、接入标准：ONVIF（Profile S &amp; Profile T）；CGI；GB/T28181；</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12、供电方式：DC12V（±30%）PoE（802.3af）；</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13、防护等级：IP67；</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▲14、当补光灯开启后,补光亮度均匀,无明显波纹状、圆环状、麻点状、条纹状及不规则亮斑（提供第三方专业检测报告复印件）；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▲15、智能动态检测(SMD)功能检验:支持对人、机动车、全部(人或机动车)进行检测,当小狗、树叶等非人或车辆目标经过检测区域时,不会触发报警（提供第三方专业检测报告复印件）；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▲16、智能行为分析功能检验:当以下的智能分析行为达到设定的阈值时,可通过客户端软件或IE浏览器给出报警提示;a)绊线入侵;b)区域入侵;（提供第三方专业检测报告复印件）；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支持行为分析触发后联动抓图、录像、目标跟踪、报警上传、发送邮件等多种报警触发方式;样机支持设置6组智能周界规则并进行独立布防,每组的布撤防时间可单独设置,目标在布防区域和布防时间段内出现会触发报警,并联动相关操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18、当小动物、灯光、树叶、气球等非人或机动车目标经过检测区域时,不会触发报警;可对目标大小范围进行设置,使只对预设大小范围内的人员及机动车辆进行检测；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▲19、设备内置4颗混合补光灯,可同时开启4颗红外补光灯或4颗白光补光灯（提供第三方专业检测报告复印件）；</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支架</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铝合金支架，安装方式：壁装；</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400万红外定焦防暴半球网络摄像机（电梯）</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1、靶面尺寸：≥1/2.8英寸；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2、像素：≥400万；最大分辨率：≥2688×1520；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3、最大补光距离：20m（红外）；补光灯：8颗（红外灯）；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4、镜头类型：定焦；镜头焦距：2.8mm；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5、通用行为分析：绊线入侵；区域入侵；</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6、智能编码：H.264：支持H.265：支持；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7、宽动态：120dB；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8、走廊模式：90°/270°（在2688×1520分辨率及以下支持）；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▲9、不小于1500TVL（分辨率设置2688×1520、帧率设置为25fps、码率设置为1Mbps、图像四周有畸变）（提供第三方专业检测报告复印件）；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彩色：≤0.001lx（F=1.5，关闭帧累积，彩色模式），能基本分辨被摄目标的轮廓特征和色彩。企业技术要求：黑白：≤0.0001lx（F=1.5，关闭帧累积，黑白模式），能基本分辨被摄目标的轮廓。（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▲11、可对距离20m处的40dB以上的声音进行采集，并输出播放。（提供第三方专业检测报告复印件）；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12、音频接口：支持；内置MIC：支持；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13、报警事件：无SD卡；SD卡空间不足；SD卡出错；网络断开；IP冲突；非法访问；动态检测；视频遮挡；绊线入侵；区域入侵；音频异常侦测；电压检测；外部报警；安全异常；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14、预览最大用户数：20个（总带宽：48Ｍ）；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15、最大Micro SD卡：256GB；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16、音频输入：1路（RCA头）；音频输出：1路（RCA头）；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17、报警输入：≥1路；报警输出：≥1路；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18、供电方式：12VDC/PoE；</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19、防护等级：IP67;IK10</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无线网桥</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1、电梯专用200米无线网桥；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2、业务端口：≥1*WAN口: 100Mbps(非标PoE IN)、≥1*LAN口:100Mbps；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3、电源模块接口：PoE:24V(RJ-45)、DC:12 V；</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4、无线标准：IEEE 802.11 b/g/n；</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5、推荐视频路数：1路200W像素4M码流IPC/1路400W像素4M码流IPC；</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6、无线空口速率：300 Mbps；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7、工作频率：2.4GHz-2.484GHz；</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400万智能网络球机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1、内置GPU芯片，支持深度学习算法，有效提升检测准确率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2、支持人脸检测；支持人脸轨迹框；支持抓拍；支持人脸增强；支持人脸抠图区域可设：人脸，单寸照；支持实时抓拍，质量优先二种抓拍策略；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3、支持绊线入侵；支持区域入侵；支持穿越围栏；支持徘徊检测；支持物品遗留；支持物品搬移；支持快速移动；支持停车检测；支持人员聚集；支持人车分类报警；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4、≥23倍光学变倍，≥16倍数字变倍；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5、≥400万像素1/2.8英寸CMOS传感器；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6、支持超低照度，彩色：≤0.005Lux@F1.6；黑白：≤0.0005Lux@F1.6；0Lux，红外灯开启；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7、支持H.265编码，实现超低码流传输；具备温湿度探测显示；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8、内置≥150米红外灯补光，采用倍率与补光灯功率匹配算法，补光效果更均匀；</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▲9、红外夜视距离检验:应可识别距样机550m处的人体轮廓（提供第三方专业检测报告复印件）；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人脸检测功能检验:支持人脸检测功能,可对经过设定区域的行人进行人脸检测和人脸跟踪,当检测到人脸后,可抓拍人脸图片、联动聚焦、目标跟踪、报警上传、发送邮件、联动录像、辅助输出等,抓拍图片数量可设（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11、水平方向360°连续旋转，垂直方向-20°～90°自动翻转180°后连续观察,无观察盲区；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12、支持300个预置位，8条巡航路径，5条巡迹路径；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13、支持IP66防护等级，6000V防雷、防浪涌和防突波保护；</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14、支持DC24V±25%宽电压输入；</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球机支架</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铝合金，球机壁装支架</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球机专用电源</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24V交流电源，适配球机</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24口千兆POE交换机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交换容量≥52Gbps，包转发率≥39Mpps，≥24口10/100/1000Mbps自适应电口交换机（支持PoE/PoE+，PoE功率≥180W），固化≥2个SFP千兆光口，满配光模块，支持云端发现，云端查看设备状态。</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16口千兆POE交换机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1、监控专用交换机，≥16个10/100/1000M 自适应电口，所有端口均支持802.3af POE供电，最大PoE功率120W，≥2个100M/1G 光电复用口，满配光模块。固化单交流电源，无风扇；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2、交换容量：≥36Gbps；包转发：≥26Mpps；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3、端口防雷：6KV；支持端口镜像、环路保护、线缆检测；</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8口POE交换机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监控专用交换机，≥8个千兆电口，≥2个千兆上联电口，其中8个口支持PoE/PoE+供电，最大PoE功率≥110W；</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千兆光模块</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千兆接口模块（1310nm），传输距离：10KM，单模，适用于SFP接口</w:t>
            </w:r>
          </w:p>
        </w:tc>
      </w:tr>
      <w:tr>
        <w:tblPrEx>
          <w:tblCellMar>
            <w:top w:w="0" w:type="dxa"/>
            <w:left w:w="108" w:type="dxa"/>
            <w:bottom w:w="0" w:type="dxa"/>
            <w:right w:w="108" w:type="dxa"/>
          </w:tblCellMar>
        </w:tblPrEx>
        <w:trPr>
          <w:trHeight w:val="390" w:hRule="atLeast"/>
          <w:jc w:val="center"/>
        </w:trPr>
        <w:tc>
          <w:tcPr>
            <w:tcW w:w="9067" w:type="dxa"/>
            <w:gridSpan w:val="3"/>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bookmarkStart w:id="31" w:name="OLE_LINK7"/>
            <w:bookmarkStart w:id="32" w:name="OLE_LINK8"/>
            <w:r>
              <w:rPr>
                <w:rFonts w:hint="eastAsia" w:ascii="宋体" w:hAnsi="宋体" w:eastAsia="宋体" w:cs="宋体"/>
                <w:b/>
                <w:bCs/>
                <w:color w:val="000000"/>
                <w:sz w:val="20"/>
                <w:szCs w:val="20"/>
              </w:rPr>
              <w:t>二、火灾预警检测</w:t>
            </w:r>
            <w:bookmarkEnd w:id="31"/>
            <w:bookmarkEnd w:id="32"/>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火灾监测热成像双目摄像机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1、探测器类型：非制冷氧化钒焦平面探测器；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2、探测器像素：≥256×192，像元尺寸：12</w:t>
            </w:r>
            <w:r>
              <w:rPr>
                <w:rFonts w:ascii="Calibri" w:hAnsi="Calibri" w:eastAsia="宋体" w:cs="Calibri"/>
                <w:color w:val="000000"/>
                <w:sz w:val="20"/>
                <w:szCs w:val="20"/>
              </w:rPr>
              <w:t>μ</w:t>
            </w:r>
            <w:r>
              <w:rPr>
                <w:rFonts w:hint="eastAsia" w:ascii="宋体" w:hAnsi="宋体" w:eastAsia="宋体" w:cs="宋体"/>
                <w:color w:val="000000"/>
                <w:sz w:val="20"/>
                <w:szCs w:val="20"/>
              </w:rPr>
              <w:t>m，光谱范围：8</w:t>
            </w:r>
            <w:r>
              <w:rPr>
                <w:rFonts w:ascii="Calibri" w:hAnsi="Calibri" w:eastAsia="宋体" w:cs="Calibri"/>
                <w:color w:val="000000"/>
                <w:sz w:val="20"/>
                <w:szCs w:val="20"/>
              </w:rPr>
              <w:t>μ</w:t>
            </w:r>
            <w:r>
              <w:rPr>
                <w:rFonts w:hint="eastAsia" w:ascii="宋体" w:hAnsi="宋体" w:eastAsia="宋体" w:cs="宋体"/>
                <w:color w:val="000000"/>
                <w:sz w:val="20"/>
                <w:szCs w:val="20"/>
              </w:rPr>
              <w:t>m～14</w:t>
            </w:r>
            <w:r>
              <w:rPr>
                <w:rFonts w:ascii="Calibri" w:hAnsi="Calibri" w:eastAsia="宋体" w:cs="Calibri"/>
                <w:color w:val="000000"/>
                <w:sz w:val="20"/>
                <w:szCs w:val="20"/>
              </w:rPr>
              <w:t>μ</w:t>
            </w:r>
            <w:r>
              <w:rPr>
                <w:rFonts w:hint="eastAsia" w:ascii="宋体" w:hAnsi="宋体" w:eastAsia="宋体" w:cs="宋体"/>
                <w:color w:val="000000"/>
                <w:sz w:val="20"/>
                <w:szCs w:val="20"/>
              </w:rPr>
              <w:t>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3、热灵敏度（NETD）：≤40mK@f/1.0；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4、热成像镜头焦距：3.5mm；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5、热成像视场角：H: 50.6°; V: 37.8°；</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6、热成像聚焦模式：定焦；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7、热成像近摄距：0.5m；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9、火点侦测距离（最远）：≥45m；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10、冷热点跟踪：支持；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11、热成像增益控制：自动/手动；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12、热成像降噪：2D降噪/3D降噪；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13、传感器类型：1/2.7英寸CMOS，最大分辨率：2336×1752；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14、可见光像素：≥400万，水平解析度：中心≥1200TVL边缘≥900TVL；</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15、最低照度：彩色：0.05lux黑白：0.005lux0Lux（红外灯开启）；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16、视频压缩标准：H.265；H.264；H.264H；MJPEG；</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17、声光警戒：内置扬声器和白光灯，支持本地语音提示及白光灯报警提示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18、接入标准：ONVIF；GB/T28181；CGI；</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19、网络接口：1个，RJ45 网口；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20、报警输入：2路，报警输出2路；报警事件：触发开关量输出/声光警戒；</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21、音频输入:1路，音频输出：1路；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22、防护等级：IP67；防浪涌6KV、防静电6KV接触/8KV空气；供电12V/2A或POE供电；</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23、设备应支持防太阳灼伤功能，支持太阳光直射5分钟后，设备在30分钟内可恢复正常视频图像输出；当开启挡片功能后，检测到太阳直射时，可自动挡片遮挡；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24、设备应支持智能分析功能，可见光通道应具有区域入侵、进入区域、离开区域、物品遗留、徘徊检测等功能；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25、设备应支持火点检测功能，在IE浏览器下，可对监视画面中的火点进行识别、检验并框选，可给出报警提示，联动语音提示，警戒灯闪烁报警，设备应支持声光报警功能，当智能事件触发时，可通过内置的扬声器，补光灯报警装置给出提示；提供相关证明文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▲26、温度71±2℃，持续时间24小时，样机应能正常工作（提供第三方专业检测报告复印件）；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▲27、温度-46±3℃，持续时间24小时，样机应能正常工作（提供第三方专业检测报告复印件）；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28、提供产品彩页；</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预警监测系统</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软件支持全方位实时监测区域温度、火情及环境监测数据，阀值可按要求设置，一旦监测火情发生，管理模块可以第一时间联动综合平台、发出可视化预警提醒，结合福利院实际环境需要，管理人员确保及时处置，提供多种预警机制，要求开放接口，支持对接第三方管理平台；</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8口POE交换机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监控专用交换机，≥8个千兆电口，≥2个千兆上联电口，其中8个口支持PoE/PoE+供电*最大PoE功率110W；</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千兆光模块</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千兆接口模块（1310nm），传输距离：10KM，单模，适用于SFP接口</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智能物联综合管理平台</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1、接入能力：视频监控≥1000路、门禁≥500路、停车≥3进3出、访客机≥5台，可通过分布式部署扩展设备接入能力；</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2、业务扩展性，可通过购买模块扩容：可视对讲、梯控、巡更、客流等业务系统；</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3、开放兼容性：平台开放兼容，提供对外接口满足各类三方系统对接需求；</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4、视频监控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（1）支持视频实时预览、录像回放、上墙、热成像、雷球联动、资源重组等；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（2）支持1/4/6/8/9/13/16/20/25/36/64多分屏画面显示，支持自定义分屏；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5、门禁管理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（1）支持门禁权限下发状态统计，可实时展示未完成、等待下发、下发中、下发失败的授权记录数，可感知权限下发的预计完成时间，同时可按照人、卡、生物特征等授权类型统计权限下发记录；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（2）支持门禁设备能力集管理，可依据设备的能力集操作相应的业务，如：卡片鉴权、人脸鉴权、指纹鉴权、一人多脸、快速核验等；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6、访客管理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（1）访客基础配置，支持设置被访对象是否必填、固定审核对象、随访人员信息是否必填、每日访问人数上限；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（2）访客类型配置，支持高、中、低、自定义四种审核标准切换，自定义审核标准支持配置审核对象，支持批量设置审核对象；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7、目标抓拍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（1）特征检测，支持打开多路视频通道，视频画面中出现人、非机动车、机动车时，会实时显示目标框叠加；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（2）支持实时展示人员抓拍、陌生人检测、人脸识别记录；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8、停车管理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（1）停车支持配置按次、日租、时长、时段、组合、节假日收费规则；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（2）支持场区信息统计，包括总车场数、总车位数、总余位数；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9、移动端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（1）移动端APP 支持实时预览，录像回放、音频对讲、云台控制等；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（2）支持查看报警事件详情，处理通用报警、智能报警事件；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10、处理器：两颗≥4.10GHZ处理器；硬盘：≥1块512G SSD固态硬盘、≥1块4TB SATA硬盘，机械硬盘最大支持7块3.5寸SATA硬盘扩展；内存：≥128G内存；接口：前置≥2个USB2.0接口，后置≥2个USB3.0接口、≥1个RS-232接口、≥1个VGA接口、≥4个HDMI接口、≥4个以太网接口；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11、要求平台提供时钟同步功能，授时校时北斗双模GPS时间同步时钟NTP服务器，输出接口协议NTP、MODBUS,授时精度：NTP并发量：3万次/秒，优于1微秒，支持IPV4、IPV6、支持WEB网页管理；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12、提供相关证明资料；</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综合控制平台</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1、标准1U机箱，支持≥4路HDMI信号输出接口；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2、支持≥4路HDMI音频输出；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3、支持MPEG2/MPEG4/H.264/H.265/SVAC/MJPEG标准网络视频流解码；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4、支持QCIF/CIF/2CIF/HD1/D1/720p/1080p/3MP/5MP/6MP/8MP/12MP/32MP视频解码；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5、支持通过串口控制屏幕开关；</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6、最大支持2路32MP@25fps/7路12MP@25fps/10路8MP@25fps/14路6MP@25fps/18路5MP@25fps/28路3MP@25fps / 36路1080p@30fps/144路D1@30fps同时解码；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7、支持单屏1/4/6/8/9/16/25/36分割，支持M×N自由分割，HDMI输出接口支持3840×2160，1920×1080，1280×1024，1280×720，1024×768五种显示分辨率；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8、支持Onvif、RTSP协议接入，支持国标GB28181接入；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9、支持预案轮巡，支持底色选择；</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10、支持自定义分辨率输出，支持小间距LED对接；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12、支持多屏融合拼接，跨屏画面毫秒级完美同步；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13、支持≥1个10M/100M/1000M自适应以太网接口；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14、加强用户保密等级：HTTP的MD5加密，HTTPS和SSL证书认证，TELNET的密码修改同步应用的用户账号管理，采用标准网络协议和标准压缩算法，在各种平台上轻松实现互联互通；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15、提供产品彩页；</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55寸液晶拼接屏</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1.屏幕尺寸：≥55英寸，采用工业级液晶面板；                                                                                                                    2.支持24小时连续工作，分辨率≥1920X1080，对比度：≥1400：1，亮度≥700cd/㎡；单元接缝：≤0.88mm；                                                                                                                                                                            3.端口：≥1路VGA,≥2路HDMI,≥1路DVI,≥1路视频，≥1路RS232，视角：178°；</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4.使用寿命：≥60000小时；                                                                                                                5.显示色彩：8bit，16.7m；                                                                                                                                                                                    6.响应时间：≤8ms；                                                                                                                                                                                                                                                                                                                                                              7.运行环境：运行温度和湿度： 0℃--50℃，5%--80%；                                                                                                                                                          ▲8.具备智能温控系统，可以根据周边环境温度智能调节风扇转动的速度，真正实现智能化的温控调节，更加利于保证显示单元长时间不间断的工作；提供第三方检测报告；</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▲9.具有抗强光、防眩光功能，智能能消除漏光功能，全黑画面没有漏光现象；提供第三方检测报告；                                                                                                               10.具备智能透雾处理技术，支持9个等级的去雾处理能力；提供证明资料；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11.液晶显示单元具有3D降噪功能，3D降噪和空间降噪相结合，实现保证帧内图像平滑，运动图像前后帧之间图像平滑，有效降低噪声对图像质量的影响；提供证明资料；                                                                                                                         ▲12.液晶显示单元具有智能通道巡航功能，可支持智能通道巡航功能，智能设置显示单元在所选中的信号源之间自动进行切换，且可设置巡航时间，实现各通道信号的自动预览显示；提供检测报告证明；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13.液晶显示单元支持LED条屏功能，可对字幕的运行速度，大小，颜色及背景的动态智能调节；能够进行字符的叠加显示，字符内容用户可以自主选择；支持图像冻结功能；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▲14.液晶显示单元具有定时开关机功能，方便控制平台集中控制；提供检测报告证明；                                                                                                                                     16.液晶显示单元具有USB2.0接口软件在线升级功能，可支持USB2.0接口在线设计，内置MPEG、JPPEG和ReaiMedia解码器。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17.液晶显示单元具自动检测技术，实时检测信号强度，并提示当前信号强度图标，支持7*24小时不间断运行。                                                                              15.亮度等级可达12级，亮度均匀性≧95%，图像重现率≧95%，图像显示清晰度≧1000TVL,灰度等级1024级                                                                                 16.液晶产品无残影、亮点、暗点或其它坏点累计数≤3                                                                                                                              17.液晶拼接单元不会对视网膜造成蓝光危害。                                                                                                                                       18.液晶显示单元可见光透射比≧89.89%                                                                                                                                                                                                                                                                             ▲18.液晶显示单元表面应力达到≧110MPa。液晶屏外观结构耐200℃温差，不会产生爆边划伤裂纹，抗冲击性。提供检测报告证明；                                                                                                                      ▲20.液晶显示单元支持U盘点播。提供检测报告证明；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21.液晶显示屏具备防尘防水能力IP66级,提供依据标准GB4208-2008 外壳防护等级测试规范的防护等级（IP66）测试报告，提供第三方检测机构出具的检测报告；                                                                                                                                                                                                                                                                                                                                                </w:t>
            </w:r>
          </w:p>
          <w:p>
            <w:pPr>
              <w:rPr>
                <w:rFonts w:ascii="宋体" w:hAnsi="宋体" w:eastAsia="宋体" w:cs="宋体"/>
                <w:color w:val="C00000"/>
                <w:sz w:val="20"/>
                <w:szCs w:val="20"/>
              </w:rPr>
            </w:pPr>
            <w:r>
              <w:rPr>
                <w:rFonts w:ascii="Segoe UI Symbol" w:hAnsi="Segoe UI Symbol" w:cs="Segoe UI Symbol"/>
                <w:color w:val="C00000"/>
              </w:rPr>
              <w:t>★</w:t>
            </w:r>
            <w:r>
              <w:rPr>
                <w:rFonts w:ascii="宋体" w:hAnsi="宋体" w:eastAsia="宋体" w:cs="宋体"/>
                <w:color w:val="C00000"/>
                <w:sz w:val="20"/>
                <w:szCs w:val="20"/>
              </w:rPr>
              <w:t>22</w:t>
            </w:r>
            <w:r>
              <w:rPr>
                <w:rFonts w:hint="eastAsia" w:ascii="宋体" w:hAnsi="宋体" w:eastAsia="宋体" w:cs="宋体"/>
                <w:color w:val="C00000"/>
                <w:sz w:val="20"/>
                <w:szCs w:val="20"/>
              </w:rPr>
              <w:t>.提供产品3C认证证书。</w:t>
            </w:r>
          </w:p>
          <w:p>
            <w:pPr>
              <w:rPr>
                <w:rFonts w:ascii="宋体" w:hAnsi="宋体" w:eastAsia="宋体" w:cs="宋体"/>
              </w:rPr>
            </w:pPr>
            <w:r>
              <w:rPr>
                <w:rFonts w:ascii="Segoe UI Symbol" w:hAnsi="Segoe UI Symbol" w:cs="Segoe UI Symbol"/>
                <w:color w:val="C00000"/>
              </w:rPr>
              <w:t>★</w:t>
            </w:r>
            <w:r>
              <w:rPr>
                <w:rFonts w:ascii="宋体" w:hAnsi="宋体" w:eastAsia="宋体" w:cs="宋体"/>
                <w:color w:val="C00000"/>
                <w:sz w:val="20"/>
                <w:szCs w:val="20"/>
              </w:rPr>
              <w:t>23</w:t>
            </w:r>
            <w:r>
              <w:rPr>
                <w:rFonts w:hint="eastAsia" w:ascii="宋体" w:hAnsi="宋体" w:eastAsia="宋体" w:cs="宋体"/>
                <w:color w:val="C00000"/>
                <w:sz w:val="20"/>
                <w:szCs w:val="20"/>
              </w:rPr>
              <w:t>.监视器为政府强制</w:t>
            </w:r>
            <w:r>
              <w:rPr>
                <w:rFonts w:ascii="宋体" w:hAnsi="宋体" w:eastAsia="宋体" w:cs="宋体"/>
                <w:color w:val="C00000"/>
                <w:sz w:val="20"/>
                <w:szCs w:val="20"/>
              </w:rPr>
              <w:t>采购节能</w:t>
            </w:r>
            <w:r>
              <w:rPr>
                <w:rFonts w:hint="eastAsia" w:ascii="宋体" w:hAnsi="宋体" w:eastAsia="宋体" w:cs="宋体"/>
                <w:color w:val="C00000"/>
                <w:sz w:val="20"/>
                <w:szCs w:val="20"/>
              </w:rPr>
              <w:t>产品</w:t>
            </w:r>
            <w:r>
              <w:rPr>
                <w:rFonts w:ascii="宋体" w:hAnsi="宋体" w:eastAsia="宋体" w:cs="宋体"/>
                <w:color w:val="C00000"/>
                <w:sz w:val="20"/>
                <w:szCs w:val="20"/>
              </w:rPr>
              <w:t>，</w:t>
            </w:r>
            <w:r>
              <w:rPr>
                <w:rFonts w:hint="eastAsia" w:ascii="宋体" w:hAnsi="宋体" w:eastAsia="宋体" w:cs="宋体"/>
                <w:color w:val="C00000"/>
                <w:sz w:val="20"/>
                <w:szCs w:val="20"/>
              </w:rPr>
              <w:t>提供本产品节能认证认证书。</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液压支架</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配套壁挂式液压式前维护支架</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核心交换机</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1、交换容量≥3.90Tbps ，包转发率≥140Mpps；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2、≥24个10/100/1000M自适应电口,≥4个SFP光口 满配光模块；</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3、支持RIP，OSPF等三层路由协议；支持VLAN、DHCP server；支持虚拟化；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4、支持故障设备更换免配置、USB 开局、设备批量配置、批量远程升级等功能，便于安装、升级、业务发放和其他管理维护工作；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5、支持 SNMPv1/v2c/v3、Web 网管、SSHv2.0 等多样化的管理和维护方式；支持 RMON、多日志主机、端口流量统计和网络质量分析，便于网络优化和改造；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6、支持PIM DM、PIM SM、PIM SSM，支持 MLD v1/v2 及MLD v1/v2 Snooping等组播协议；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7、支持IP、MAC、端口、VLAN 的组合绑定；</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集中存储阵列</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xml:space="preserve">1、单颗64位多核高性能处理器，3U机箱，16盘位，1+1冗余电源；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2、≥2个千兆数据网口，配备1个万兆光口PCIE网卡，配置≥8G 内存，保障了海量数据处理的稳定性；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2、支持≥320路（640Mbps）前端接入、存储、转发， 32路（64Mbps）网络回放；</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3、采用模块化、抽拉式、无线缆设计，保障了系统易维护性；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4、支持SBB2.0国际标准架构，方便产品维护和升级；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5、单盘，RAID0、1、5、6、JBOD、Hot-Spare（热备）、SRAID；</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6、支持全局热备和局部热备；支持逻辑卷的动态在线扩展；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7、支持 SRAID 功能，保证磁盘数据的安全性，确保数据的完整；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8、支持 RAID 误操作恢复功能，防止磁盘被误操作导致数据丢失，增加数据安全性；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9、支持对磁盘进行使用前预检和使用中巡检，提前预防，及时报警；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10、支持同个存储服务器和不同存储服务器间的磁盘漫游，保证 磁盘中的数据不丢失；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11、自动识别磁盘的剩余空间容量，根据用户的数据存储需求， 可划分多个容量不同的数据存储空间；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12、多项磁盘保护策略和RAID 先进技术，保障数据的安全可靠；</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13、当磁盘处于非工作状态下，进入休眠状态，进行读写操作时 可被唤醒，增加磁盘寿命；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14、支持视频流直存功能，减少流媒体服务器的成本；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15、支持标准 iSCSI 协议存储；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16、IPSAN 工作模式下， 直写模式≧ 600Mbps； 回写模式≧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900Mnps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17、支持 NAS 服务，提供大容量快速存储的功能；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18、支持 N+M 集群，确保整个集群环境的稳定；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19、针对关键重要的视频，提供对实时流和历史视频进行加锁， 确保不被循环覆盖；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20、支持图片直存，可配合智能前端设备使用；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21、支持智能风扇调速；</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22、支持 SAS 多级级联，保障了系统存储容量的易扩展性；                                                                                                 23、提供基于 WEB 的配置管理功能，简单易用；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24、支持 Onvif、GB28181 等标准协议，保障了对不同厂家前端设备的兼容性；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▲25、具有1个HDMI，1个VGA，2个USB3.0，1个eSATA、1个RS232、16个盘位、2个Mini SAS 接口、1 个 eSATA 复用接口、可扩展4个RJ45接口或 2个光纤接口。采用 AC220V 电源供电。（提供第三方专业检测报告复印件）；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▲26、支持对视音频、图片、智能分析录像的混合直存，无需存储  服务器和图片服务器参与（提供第三方专业检测报告复印件）；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▲27、支持同时进行≥1600Mbps 视（音）频码流存储，1600Mbps 视（音）频码流转发、384Mbps 视（音）频码流回放；在转发模式下，可支持 4096Mbps 视（音）频码流的转发；可支持不低于 250MBps 的图片并发输入，同时不低于 250MBps 图片并发输出；IPSAN 工作模式下，存储带宽不小于2.7Gbps；（提供第三方专业检测报告复印件）；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▲28、采用LINUX操作系统，≥1个64位四核处理器，可扩展128G高速缓存（提供第三方专业检测报告复印件）；</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8TB企业级硬盘</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1、企业级硬盘,单盘容量：≥8TB；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2、硬盘接口：SATA；</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3、转速：7200RPM；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4、缓存：256MB</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管理电脑</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1.处理器：≥6核,3.0GHz主频；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2.内存：≥8GB-DDR4 内存，支持2个及以上内存插槽；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3.硬盘：≥512G M.2固态硬盘；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4.显卡：≥2G独立显卡；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5.网卡：集成100/1000MB自适应网卡；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6.扩展插槽：1个PCle 16x、2个PCIe 4x;</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7.显示器：≥23.8英寸,具备低蓝光护眼功能，显示器需与主机同一品牌；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8.接口：≥8个USB接口(前置5个USB 3.0，后置4个USB 2.0,)、1个VGA+1个HDMI接口；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9.电源：≥180W电源，能效可达85%；</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10.键鼠：USB光电键盘、鼠标；</w:t>
            </w:r>
          </w:p>
          <w:p>
            <w:pPr>
              <w:rPr>
                <w:rFonts w:ascii="宋体" w:hAnsi="宋体" w:eastAsia="宋体" w:cs="宋体"/>
                <w:color w:val="000000"/>
                <w:sz w:val="20"/>
                <w:szCs w:val="20"/>
              </w:rPr>
            </w:pPr>
            <w:r>
              <w:rPr>
                <w:rFonts w:ascii="Segoe UI Symbol" w:hAnsi="Segoe UI Symbol" w:cs="Segoe UI Symbol"/>
                <w:color w:val="C00000"/>
              </w:rPr>
              <w:t>★</w:t>
            </w:r>
            <w:r>
              <w:rPr>
                <w:rFonts w:ascii="宋体" w:hAnsi="宋体" w:eastAsia="宋体" w:cs="宋体"/>
                <w:color w:val="C00000"/>
                <w:sz w:val="20"/>
                <w:szCs w:val="20"/>
              </w:rPr>
              <w:t>11</w:t>
            </w:r>
            <w:r>
              <w:rPr>
                <w:rFonts w:hint="eastAsia" w:ascii="宋体" w:hAnsi="宋体" w:eastAsia="宋体" w:cs="宋体"/>
                <w:color w:val="C00000"/>
                <w:sz w:val="20"/>
                <w:szCs w:val="20"/>
              </w:rPr>
              <w:t>.计算机为政府强制</w:t>
            </w:r>
            <w:r>
              <w:rPr>
                <w:rFonts w:ascii="宋体" w:hAnsi="宋体" w:eastAsia="宋体" w:cs="宋体"/>
                <w:color w:val="C00000"/>
                <w:sz w:val="20"/>
                <w:szCs w:val="20"/>
              </w:rPr>
              <w:t>采购节能</w:t>
            </w:r>
            <w:r>
              <w:rPr>
                <w:rFonts w:hint="eastAsia" w:ascii="宋体" w:hAnsi="宋体" w:eastAsia="宋体" w:cs="宋体"/>
                <w:color w:val="C00000"/>
                <w:sz w:val="20"/>
                <w:szCs w:val="20"/>
              </w:rPr>
              <w:t>产品</w:t>
            </w:r>
            <w:r>
              <w:rPr>
                <w:rFonts w:ascii="宋体" w:hAnsi="宋体" w:eastAsia="宋体" w:cs="宋体"/>
                <w:color w:val="C00000"/>
                <w:sz w:val="20"/>
                <w:szCs w:val="20"/>
              </w:rPr>
              <w:t>，</w:t>
            </w:r>
            <w:r>
              <w:rPr>
                <w:rFonts w:hint="eastAsia" w:ascii="宋体" w:hAnsi="宋体" w:eastAsia="宋体" w:cs="宋体"/>
                <w:color w:val="C00000"/>
                <w:sz w:val="20"/>
                <w:szCs w:val="20"/>
              </w:rPr>
              <w:t>提供</w:t>
            </w:r>
            <w:r>
              <w:rPr>
                <w:rFonts w:ascii="宋体" w:hAnsi="宋体" w:eastAsia="宋体" w:cs="宋体"/>
                <w:color w:val="C00000"/>
                <w:sz w:val="20"/>
                <w:szCs w:val="20"/>
              </w:rPr>
              <w:t>节能产品认证证书</w:t>
            </w:r>
            <w:r>
              <w:rPr>
                <w:rFonts w:hint="eastAsia" w:ascii="宋体" w:hAnsi="宋体" w:eastAsia="宋体" w:cs="宋体"/>
                <w:color w:val="C00000"/>
                <w:sz w:val="20"/>
                <w:szCs w:val="20"/>
              </w:rPr>
              <w:t>。</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HDMI线缆</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HDMI电缆,15m,黑色</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UPS后备电源</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1、支持110-288VAC，40～70Hz超宽输入电压与频率范围；50/ 60Hz电网体系，提供最佳的供电质量与负载保护；在线式塔式UPS工频机，UPS主机容量≥6kVA；配置电池容量应满足满负载延迟不少于8小时；UPS应具备丰富的通讯接口，具备接入第三方环境监控系统，主机具备RS232和RS485接口，配置SNMP接入卡，支持现场验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▲2、UPS输出功率因数为1（1kVA=1kW），以便与负载完美匹配。需提供第三方检测报告。</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▲3、所投UPS主机输出稳压精度应＜0.5%；输出波形失真度：100%阻性负载≤0.6%，非线性负载≤1.0%；需提供</w:t>
            </w:r>
            <w:bookmarkStart w:id="33" w:name="OLE_LINK24"/>
            <w:bookmarkStart w:id="34" w:name="OLE_LINK25"/>
            <w:bookmarkStart w:id="35" w:name="OLE_LINK22"/>
            <w:bookmarkStart w:id="36" w:name="OLE_LINK23"/>
            <w:r>
              <w:rPr>
                <w:rFonts w:hint="eastAsia" w:ascii="宋体" w:hAnsi="宋体" w:eastAsia="宋体" w:cs="宋体"/>
                <w:color w:val="000000"/>
                <w:sz w:val="20"/>
                <w:szCs w:val="20"/>
              </w:rPr>
              <w:t>第三方</w:t>
            </w:r>
            <w:bookmarkEnd w:id="33"/>
            <w:bookmarkEnd w:id="34"/>
            <w:r>
              <w:rPr>
                <w:rFonts w:hint="eastAsia" w:ascii="宋体" w:hAnsi="宋体" w:eastAsia="宋体" w:cs="宋体"/>
                <w:color w:val="000000"/>
                <w:sz w:val="20"/>
                <w:szCs w:val="20"/>
              </w:rPr>
              <w:t>检测报告</w:t>
            </w:r>
            <w:bookmarkEnd w:id="35"/>
            <w:bookmarkEnd w:id="36"/>
            <w:r>
              <w:rPr>
                <w:rFonts w:hint="eastAsia" w:ascii="宋体" w:hAnsi="宋体" w:eastAsia="宋体" w:cs="宋体"/>
                <w:color w:val="000000"/>
                <w:sz w:val="20"/>
                <w:szCs w:val="20"/>
              </w:rPr>
              <w:t>。</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4、所投UPS效率应不低于95.5%（50%阻性负载）。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5、工作模式：主路模式、电池模式、旁路模式。</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电池柜及连接线</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电池柜，含标准电池连接线，直流断路器</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服务器机柜</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xml:space="preserve">1、19英寸标准服务器机柜，柜体尺寸：600mm宽*1000mm深*2000mm高，空间42U，前门单开，后门双开，每台机柜配置侧板、脚轮、脚座；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2、机柜网孔门通风率不低于70%；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3、机柜内后部可安装两条竖装 PDU；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4、机柜的垂直安装上标示有每“U”的位置；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5、机柜的前门和后门带锁；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6、承载：静载承重达800KG（带支脚），防护等级：IP20；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7、主要材料：SPCC优质冷轧钢板制作。</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PDU单元</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10A 8个3孔，负载功率不小于3KW</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操作台</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双联操作台，优质冷钆钢制作，1200*900*760mm,带工作椅1把</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8芯光缆</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8芯室外单模铠装光缆</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光纤熔接</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光纤熔接，熔接完成后OTDR光纤测试仪进行线路测试，达到光纤传输标准；</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光纤跳线</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3米光纤跳线，低烟无卤电信级，LC-ST接口</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光纤尾纤</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单模光纤跳线，低烟无卤电信级，LC-LC 长度：3米</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8口光缆终端盒</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8口光缆终端盒，含法兰,ST接口</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24口光缆终端盒</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24口光缆终端盒，机架式安装，含法兰,ST接口</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六类网线</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符合ISO/IEC 11801：2008，ANSI/TIA 568-C.2标准，超六类网线4对非屏蔽双绞线电缆，</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电源线</w:t>
            </w:r>
          </w:p>
        </w:tc>
        <w:tc>
          <w:tcPr>
            <w:tcW w:w="694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国标纯铜，rvv3*1.5mm2电源线</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壁挂机柜</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9U壁挂机柜，钢制</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室外防水箱</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201不锈钢材质，长400mm×宽 300mm×高150mm，带防水帽</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PVC管</w:t>
            </w:r>
          </w:p>
        </w:tc>
        <w:tc>
          <w:tcPr>
            <w:tcW w:w="694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20PVC管，国标A管</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辅材</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包括镀锌钢管、钢铰线、PE管、软管、水晶头、插排、光纤终端盒、光纤跳线、法兰、尾纤、膨胀钉、挂件、铁钉、扎带、标识、弯头、软管、玻璃胶、绝缘胶带等</w:t>
            </w:r>
          </w:p>
        </w:tc>
      </w:tr>
      <w:tr>
        <w:tblPrEx>
          <w:tblCellMar>
            <w:top w:w="0" w:type="dxa"/>
            <w:left w:w="108" w:type="dxa"/>
            <w:bottom w:w="0" w:type="dxa"/>
            <w:right w:w="108" w:type="dxa"/>
          </w:tblCellMar>
        </w:tblPrEx>
        <w:trPr>
          <w:trHeight w:val="3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安装调试服务</w:t>
            </w:r>
          </w:p>
        </w:tc>
        <w:tc>
          <w:tcPr>
            <w:tcW w:w="694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线缆铺设、管线采用暗埋模式，管线挖沟预埋80米并回填、设备运输、安装调试等，保证所有设备安装到位，系统运行正常。</w:t>
            </w:r>
          </w:p>
        </w:tc>
      </w:tr>
    </w:tbl>
    <w:p>
      <w:pPr>
        <w:pStyle w:val="3"/>
        <w:jc w:val="both"/>
      </w:pPr>
      <w:r>
        <w:rPr>
          <w:rFonts w:hint="eastAsia"/>
        </w:rPr>
        <w:t>三、商务要求</w:t>
      </w:r>
    </w:p>
    <w:p>
      <w:r>
        <w:rPr>
          <w:rFonts w:hint="eastAsia"/>
        </w:rPr>
        <w:t>（一）交付期：自</w:t>
      </w:r>
      <w:r>
        <w:t>合同签订之日起</w:t>
      </w:r>
      <w:r>
        <w:rPr>
          <w:rFonts w:hint="eastAsia"/>
        </w:rPr>
        <w:t>35日内。</w:t>
      </w:r>
    </w:p>
    <w:p>
      <w:r>
        <w:rPr>
          <w:rFonts w:hint="eastAsia"/>
        </w:rPr>
        <w:t>（二）项目</w:t>
      </w:r>
      <w:r>
        <w:t>质保期：</w:t>
      </w:r>
      <w:r>
        <w:rPr>
          <w:rFonts w:hint="eastAsia"/>
        </w:rPr>
        <w:t>自验收合格之日起二年。</w:t>
      </w:r>
    </w:p>
    <w:p>
      <w:r>
        <w:rPr>
          <w:rFonts w:hint="eastAsia"/>
        </w:rPr>
        <w:t>（三）驻点服务</w:t>
      </w:r>
      <w:r>
        <w:t>要求</w:t>
      </w:r>
    </w:p>
    <w:p>
      <w:pPr>
        <w:ind w:firstLine="480" w:firstLineChars="200"/>
      </w:pPr>
      <w:r>
        <w:rPr>
          <w:rFonts w:hint="eastAsia"/>
        </w:rPr>
        <w:t>要求本项目提供驻场维护人员1名；</w:t>
      </w:r>
      <w:r>
        <w:t>驻点</w:t>
      </w:r>
      <w:r>
        <w:rPr>
          <w:rFonts w:hint="eastAsia"/>
        </w:rPr>
        <w:t>服务期</w:t>
      </w:r>
      <w:r>
        <w:t>：</w:t>
      </w:r>
      <w:r>
        <w:rPr>
          <w:rFonts w:hint="eastAsia"/>
        </w:rPr>
        <w:t>自</w:t>
      </w:r>
      <w:r>
        <w:t>项目设备验收合格后</w:t>
      </w:r>
      <w:r>
        <w:rPr>
          <w:rFonts w:hint="eastAsia"/>
        </w:rPr>
        <w:t>6个</w:t>
      </w:r>
      <w:r>
        <w:t>月</w:t>
      </w:r>
      <w:r>
        <w:rPr>
          <w:rFonts w:hint="eastAsia"/>
        </w:rPr>
        <w:t>；工作</w:t>
      </w:r>
      <w:r>
        <w:t>时间：</w:t>
      </w:r>
      <w:r>
        <w:rPr>
          <w:rFonts w:hint="eastAsia"/>
        </w:rPr>
        <w:t>工作日</w:t>
      </w:r>
      <w:r>
        <w:t>早上</w:t>
      </w:r>
      <w:r>
        <w:rPr>
          <w:rFonts w:hint="eastAsia"/>
        </w:rPr>
        <w:t>9：00-12:00；14:00-18:00，</w:t>
      </w:r>
      <w:r>
        <w:t>根据采购人</w:t>
      </w:r>
      <w:r>
        <w:rPr>
          <w:rFonts w:hint="eastAsia"/>
        </w:rPr>
        <w:t>工作要求</w:t>
      </w:r>
      <w:r>
        <w:t>加班</w:t>
      </w:r>
      <w:r>
        <w:rPr>
          <w:rFonts w:hint="eastAsia"/>
        </w:rPr>
        <w:t>（加班</w:t>
      </w:r>
      <w:r>
        <w:t>费用包括在合同总价中</w:t>
      </w:r>
      <w:r>
        <w:rPr>
          <w:rFonts w:hint="eastAsia"/>
        </w:rPr>
        <w:t>）。</w:t>
      </w:r>
    </w:p>
    <w:p>
      <w:pPr>
        <w:ind w:firstLine="600" w:firstLineChars="250"/>
      </w:pPr>
      <w:r>
        <w:rPr>
          <w:rFonts w:hint="eastAsia"/>
        </w:rPr>
        <w:t>工作</w:t>
      </w:r>
      <w:r>
        <w:t>内容</w:t>
      </w:r>
      <w:r>
        <w:rPr>
          <w:rFonts w:hint="eastAsia"/>
        </w:rPr>
        <w:t>：保证系统正常运维工作及监控故障维修。要求监控管理平台支持RTSP协议、支持国标GB28181接入，满足与上级管理平台智慧民政、智慧消防管理平台无缝对接，实现监督管理，消防预警等。</w:t>
      </w:r>
    </w:p>
    <w:p/>
    <w:p>
      <w:pPr>
        <w:jc w:val="both"/>
      </w:pPr>
      <w:r>
        <w:br w:type="page"/>
      </w:r>
    </w:p>
    <w:p>
      <w:pPr>
        <w:jc w:val="both"/>
      </w:pPr>
    </w:p>
    <w:p>
      <w:pPr>
        <w:pStyle w:val="2"/>
        <w:spacing w:before="230" w:after="230"/>
      </w:pPr>
      <w:r>
        <w:rPr>
          <w:rFonts w:hint="eastAsia"/>
        </w:rPr>
        <w:t>第四章　合同草案条款</w:t>
      </w:r>
    </w:p>
    <w:p/>
    <w:p>
      <w:pPr>
        <w:jc w:val="center"/>
        <w:rPr>
          <w:rFonts w:hAnsi="宋体" w:cs="宋体"/>
          <w:b/>
          <w:bCs/>
          <w:sz w:val="30"/>
          <w:szCs w:val="30"/>
        </w:rPr>
      </w:pPr>
      <w:r>
        <w:rPr>
          <w:rFonts w:hint="eastAsia" w:hAnsi="宋体" w:cs="宋体"/>
          <w:b/>
          <w:bCs/>
          <w:sz w:val="30"/>
          <w:szCs w:val="30"/>
        </w:rPr>
        <w:t>采购合同                            合同编号：</w:t>
      </w:r>
    </w:p>
    <w:p>
      <w:pPr>
        <w:pStyle w:val="14"/>
        <w:rPr>
          <w:rFonts w:ascii="宋体" w:hAnsi="宋体" w:cs="宋体"/>
          <w:bCs/>
          <w:sz w:val="30"/>
          <w:szCs w:val="30"/>
        </w:rPr>
      </w:pPr>
    </w:p>
    <w:p>
      <w:pPr>
        <w:pStyle w:val="14"/>
        <w:rPr>
          <w:rFonts w:ascii="宋体" w:hAnsi="宋体" w:cs="宋体"/>
          <w:bCs/>
          <w:sz w:val="30"/>
          <w:szCs w:val="30"/>
        </w:rPr>
      </w:pPr>
    </w:p>
    <w:p/>
    <w:p>
      <w:pPr>
        <w:pStyle w:val="14"/>
        <w:rPr>
          <w:rFonts w:ascii="宋体" w:hAnsi="宋体" w:cs="宋体"/>
        </w:rPr>
      </w:pPr>
    </w:p>
    <w:p>
      <w:pPr>
        <w:jc w:val="center"/>
        <w:rPr>
          <w:rFonts w:hAnsi="宋体" w:cs="宋体"/>
          <w:b/>
          <w:bCs/>
          <w:sz w:val="44"/>
          <w:szCs w:val="44"/>
        </w:rPr>
      </w:pPr>
      <w:r>
        <w:rPr>
          <w:rFonts w:hint="eastAsia" w:hAnsi="宋体" w:cs="宋体"/>
          <w:b/>
          <w:bCs/>
          <w:sz w:val="44"/>
          <w:szCs w:val="44"/>
          <w:u w:val="single"/>
        </w:rPr>
        <w:t xml:space="preserve">                           </w:t>
      </w:r>
      <w:r>
        <w:rPr>
          <w:rFonts w:hint="eastAsia" w:hAnsi="宋体" w:cs="宋体"/>
          <w:b/>
          <w:bCs/>
          <w:sz w:val="44"/>
          <w:szCs w:val="44"/>
        </w:rPr>
        <w:t>采购项目</w:t>
      </w:r>
    </w:p>
    <w:p>
      <w:pPr>
        <w:rPr>
          <w:rFonts w:hAnsi="宋体" w:cs="宋体"/>
        </w:rPr>
      </w:pPr>
    </w:p>
    <w:p>
      <w:pPr>
        <w:rPr>
          <w:rFonts w:hAnsi="宋体" w:cs="宋体"/>
        </w:rPr>
      </w:pPr>
    </w:p>
    <w:p>
      <w:pPr>
        <w:pStyle w:val="14"/>
        <w:rPr>
          <w:rFonts w:ascii="宋体" w:hAnsi="宋体" w:cs="宋体"/>
        </w:rPr>
      </w:pPr>
    </w:p>
    <w:p>
      <w:pPr>
        <w:rPr>
          <w:rFonts w:hAnsi="宋体" w:cs="宋体"/>
        </w:rPr>
      </w:pPr>
    </w:p>
    <w:p>
      <w:pPr>
        <w:rPr>
          <w:rFonts w:hAnsi="宋体" w:cs="宋体"/>
          <w:b/>
          <w:sz w:val="36"/>
          <w:szCs w:val="36"/>
        </w:rPr>
      </w:pPr>
    </w:p>
    <w:p>
      <w:pPr>
        <w:spacing w:before="230" w:beforeLines="50" w:line="360" w:lineRule="auto"/>
        <w:rPr>
          <w:rFonts w:hAnsi="宋体" w:cs="宋体"/>
          <w:b/>
          <w:bCs/>
          <w:sz w:val="36"/>
          <w:szCs w:val="36"/>
        </w:rPr>
      </w:pPr>
    </w:p>
    <w:p>
      <w:pPr>
        <w:spacing w:before="230" w:beforeLines="50" w:line="360" w:lineRule="auto"/>
        <w:ind w:firstLine="1257" w:firstLineChars="393"/>
        <w:rPr>
          <w:rFonts w:hAnsi="宋体" w:cs="宋体"/>
          <w:b/>
          <w:bCs/>
          <w:sz w:val="32"/>
          <w:szCs w:val="32"/>
        </w:rPr>
      </w:pPr>
      <w:r>
        <w:rPr>
          <w:rFonts w:hint="eastAsia" w:hAnsi="宋体" w:cs="宋体"/>
          <w:b/>
          <w:bCs/>
          <w:sz w:val="32"/>
          <w:szCs w:val="32"/>
        </w:rPr>
        <w:t>采购人：</w:t>
      </w:r>
      <w:r>
        <w:rPr>
          <w:rFonts w:hint="eastAsia" w:hAnsi="宋体" w:cs="宋体"/>
          <w:sz w:val="32"/>
          <w:szCs w:val="32"/>
          <w:u w:val="single"/>
        </w:rPr>
        <w:t>西安市第二社会福利院</w:t>
      </w:r>
    </w:p>
    <w:p>
      <w:pPr>
        <w:spacing w:before="230" w:beforeLines="50" w:line="360" w:lineRule="auto"/>
        <w:ind w:firstLine="1257" w:firstLineChars="393"/>
        <w:rPr>
          <w:rFonts w:hAnsi="宋体" w:cs="宋体"/>
          <w:sz w:val="32"/>
          <w:szCs w:val="32"/>
          <w:u w:val="single"/>
        </w:rPr>
      </w:pPr>
      <w:r>
        <w:rPr>
          <w:rFonts w:hint="eastAsia" w:hAnsi="宋体" w:cs="宋体"/>
          <w:b/>
          <w:bCs/>
          <w:sz w:val="32"/>
          <w:szCs w:val="32"/>
        </w:rPr>
        <w:t>供应商：</w:t>
      </w:r>
      <w:r>
        <w:rPr>
          <w:rFonts w:hint="eastAsia" w:hAnsi="宋体" w:cs="宋体"/>
          <w:sz w:val="32"/>
          <w:szCs w:val="32"/>
          <w:u w:val="single"/>
        </w:rPr>
        <w:t xml:space="preserve">                     </w:t>
      </w:r>
    </w:p>
    <w:p>
      <w:pPr>
        <w:spacing w:before="230" w:beforeLines="50" w:line="360" w:lineRule="auto"/>
        <w:ind w:firstLine="1257" w:firstLineChars="393"/>
        <w:rPr>
          <w:rFonts w:hAnsi="宋体" w:cs="宋体"/>
          <w:b/>
          <w:bCs/>
          <w:sz w:val="32"/>
          <w:szCs w:val="32"/>
        </w:rPr>
      </w:pPr>
    </w:p>
    <w:p>
      <w:pPr>
        <w:adjustRightInd w:val="0"/>
        <w:snapToGrid w:val="0"/>
        <w:spacing w:line="360" w:lineRule="auto"/>
        <w:ind w:firstLine="640" w:firstLineChars="200"/>
        <w:jc w:val="center"/>
        <w:rPr>
          <w:rFonts w:hAnsi="宋体" w:cs="宋体"/>
          <w:b/>
          <w:bCs/>
          <w:sz w:val="32"/>
          <w:szCs w:val="32"/>
        </w:rPr>
      </w:pPr>
      <w:r>
        <w:rPr>
          <w:rFonts w:hint="eastAsia" w:hAnsi="宋体" w:cs="宋体"/>
          <w:b/>
          <w:bCs/>
          <w:sz w:val="32"/>
          <w:szCs w:val="32"/>
        </w:rPr>
        <w:t>二〇二五年</w:t>
      </w:r>
      <w:r>
        <w:rPr>
          <w:rFonts w:hAnsi="宋体" w:cs="宋体"/>
          <w:b/>
          <w:bCs/>
          <w:sz w:val="32"/>
          <w:szCs w:val="32"/>
        </w:rPr>
        <w:br w:type="page"/>
      </w:r>
    </w:p>
    <w:p>
      <w:pPr>
        <w:adjustRightInd w:val="0"/>
        <w:snapToGrid w:val="0"/>
        <w:spacing w:line="360" w:lineRule="auto"/>
        <w:ind w:firstLine="480" w:firstLineChars="200"/>
        <w:rPr>
          <w:rFonts w:hAnsi="宋体" w:cs="宋体"/>
          <w:b/>
          <w:bCs/>
          <w:shd w:val="clear" w:color="auto" w:fill="FFFFFF"/>
        </w:rPr>
      </w:pPr>
    </w:p>
    <w:p>
      <w:pPr>
        <w:adjustRightInd w:val="0"/>
        <w:snapToGrid w:val="0"/>
        <w:spacing w:line="360" w:lineRule="auto"/>
        <w:ind w:firstLine="480" w:firstLineChars="200"/>
        <w:rPr>
          <w:rFonts w:hAnsi="宋体" w:cs="宋体"/>
          <w:b/>
          <w:bCs/>
          <w:shd w:val="clear" w:color="auto" w:fill="FFFFFF"/>
        </w:rPr>
      </w:pPr>
      <w:r>
        <w:rPr>
          <w:rFonts w:hint="eastAsia" w:hAnsi="宋体" w:cs="宋体"/>
          <w:b/>
          <w:bCs/>
          <w:shd w:val="clear" w:color="auto" w:fill="FFFFFF"/>
        </w:rPr>
        <w:t>采购人（全称）：</w:t>
      </w:r>
      <w:r>
        <w:rPr>
          <w:rFonts w:hint="eastAsia" w:hAnsi="宋体" w:cs="宋体"/>
          <w:b/>
          <w:bCs/>
          <w:u w:val="single"/>
          <w:shd w:val="clear" w:color="auto" w:fill="FFFFFF"/>
        </w:rPr>
        <w:t xml:space="preserve">  </w:t>
      </w:r>
      <w:r>
        <w:rPr>
          <w:rFonts w:hAnsi="宋体" w:cs="宋体"/>
          <w:b/>
          <w:bCs/>
          <w:u w:val="single"/>
          <w:shd w:val="clear" w:color="auto" w:fill="FFFFFF"/>
        </w:rPr>
        <w:t>西安市第二社会福利院</w:t>
      </w:r>
      <w:r>
        <w:rPr>
          <w:rFonts w:hint="eastAsia" w:hAnsi="宋体" w:cs="宋体"/>
          <w:b/>
          <w:bCs/>
          <w:u w:val="single"/>
          <w:shd w:val="clear" w:color="auto" w:fill="FFFFFF"/>
        </w:rPr>
        <w:t xml:space="preserve"> </w:t>
      </w:r>
    </w:p>
    <w:p>
      <w:pPr>
        <w:adjustRightInd w:val="0"/>
        <w:snapToGrid w:val="0"/>
        <w:spacing w:line="360" w:lineRule="auto"/>
        <w:ind w:firstLine="480" w:firstLineChars="200"/>
        <w:rPr>
          <w:rFonts w:hAnsi="宋体" w:cs="宋体"/>
          <w:shd w:val="clear" w:color="auto" w:fill="FFFFFF"/>
        </w:rPr>
      </w:pPr>
      <w:r>
        <w:rPr>
          <w:rFonts w:hint="eastAsia" w:hAnsi="宋体" w:cs="宋体"/>
          <w:b/>
          <w:bCs/>
          <w:shd w:val="clear" w:color="auto" w:fill="FFFFFF"/>
        </w:rPr>
        <w:t>供应商（全称）：</w:t>
      </w:r>
      <w:r>
        <w:rPr>
          <w:rFonts w:hint="eastAsia" w:hAnsi="宋体" w:cs="宋体"/>
          <w:b/>
          <w:bCs/>
          <w:u w:val="single"/>
          <w:shd w:val="clear" w:color="auto" w:fill="FFFFFF"/>
        </w:rPr>
        <w:t xml:space="preserve">                       </w:t>
      </w:r>
      <w:r>
        <w:rPr>
          <w:rFonts w:hint="eastAsia" w:hAnsi="宋体" w:cs="宋体"/>
          <w:shd w:val="clear" w:color="auto" w:fill="FFFFFF"/>
        </w:rPr>
        <w:t xml:space="preserve"> </w:t>
      </w:r>
    </w:p>
    <w:p>
      <w:pPr>
        <w:adjustRightInd w:val="0"/>
        <w:snapToGrid w:val="0"/>
        <w:spacing w:line="360" w:lineRule="auto"/>
        <w:ind w:firstLine="480" w:firstLineChars="200"/>
        <w:rPr>
          <w:rFonts w:hAnsi="宋体" w:cs="宋体"/>
          <w:shd w:val="clear" w:color="auto" w:fill="FFFFFF"/>
        </w:rPr>
      </w:pPr>
      <w:r>
        <w:rPr>
          <w:rFonts w:hint="eastAsia" w:hAnsi="宋体" w:cs="宋体"/>
          <w:shd w:val="clear" w:color="auto" w:fill="FFFFFF"/>
        </w:rPr>
        <w:t>根据《中华人民共和国民法典》及其他有关法律、法规，遵循平等、自愿、公平和诚信的原则，双方就下述项目范围与相关服务事项协商一致，订立本合同。</w:t>
      </w:r>
    </w:p>
    <w:p>
      <w:pPr>
        <w:spacing w:line="360" w:lineRule="auto"/>
        <w:rPr>
          <w:rFonts w:hAnsi="宋体" w:cs="宋体"/>
          <w:b/>
          <w:shd w:val="clear" w:color="auto" w:fill="FFFFFF"/>
        </w:rPr>
      </w:pPr>
      <w:r>
        <w:rPr>
          <w:rFonts w:hint="eastAsia" w:hAnsi="宋体" w:cs="宋体"/>
          <w:b/>
          <w:shd w:val="clear" w:color="auto" w:fill="FFFFFF"/>
        </w:rPr>
        <w:t>一、项目概况</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1. 项目名称：</w:t>
      </w:r>
      <w:r>
        <w:rPr>
          <w:rFonts w:hint="eastAsia" w:hAnsi="宋体" w:cs="宋体"/>
          <w:u w:val="single"/>
          <w:shd w:val="clear" w:color="auto" w:fill="FFFFFF"/>
        </w:rPr>
        <w:t xml:space="preserve">                           </w:t>
      </w:r>
      <w:r>
        <w:rPr>
          <w:rFonts w:hint="eastAsia" w:hAnsi="宋体" w:cs="宋体"/>
          <w:shd w:val="clear" w:color="auto" w:fill="FFFFFF"/>
        </w:rPr>
        <w:t>；</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2. 项目地点：</w:t>
      </w:r>
      <w:r>
        <w:rPr>
          <w:rFonts w:hint="eastAsia" w:hAnsi="宋体" w:cs="宋体"/>
          <w:u w:val="single"/>
          <w:shd w:val="clear" w:color="auto" w:fill="FFFFFF"/>
        </w:rPr>
        <w:t xml:space="preserve">      采购指定地点         </w:t>
      </w:r>
      <w:r>
        <w:rPr>
          <w:rFonts w:hint="eastAsia" w:hAnsi="宋体" w:cs="宋体"/>
          <w:shd w:val="clear" w:color="auto" w:fill="FFFFFF"/>
        </w:rPr>
        <w:t>；</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3. 项目内容：</w:t>
      </w:r>
      <w:r>
        <w:rPr>
          <w:rFonts w:hint="eastAsia" w:hAnsi="宋体" w:cs="宋体"/>
          <w:u w:val="single"/>
          <w:shd w:val="clear" w:color="auto" w:fill="FFFFFF"/>
        </w:rPr>
        <w:t xml:space="preserve">                           </w:t>
      </w:r>
      <w:r>
        <w:rPr>
          <w:rFonts w:hint="eastAsia" w:hAnsi="宋体" w:cs="宋体"/>
          <w:shd w:val="clear" w:color="auto" w:fill="FFFFFF"/>
        </w:rPr>
        <w:t>。</w:t>
      </w:r>
    </w:p>
    <w:p>
      <w:pPr>
        <w:spacing w:line="360" w:lineRule="auto"/>
        <w:rPr>
          <w:rFonts w:hAnsi="宋体" w:cs="宋体"/>
          <w:b/>
          <w:shd w:val="clear" w:color="auto" w:fill="FFFFFF"/>
        </w:rPr>
      </w:pPr>
      <w:r>
        <w:rPr>
          <w:rFonts w:hint="eastAsia" w:hAnsi="宋体" w:cs="宋体"/>
          <w:b/>
          <w:shd w:val="clear" w:color="auto" w:fill="FFFFFF"/>
        </w:rPr>
        <w:t>二、组成本合同的文件</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1. 协议书；</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2. 成交通知书、磋商文件、响应文件、澄清、磋商补充文件（或委托书）；</w:t>
      </w:r>
    </w:p>
    <w:p>
      <w:pPr>
        <w:adjustRightInd w:val="0"/>
        <w:snapToGrid w:val="0"/>
        <w:spacing w:line="360" w:lineRule="auto"/>
        <w:ind w:firstLine="480" w:firstLineChars="200"/>
        <w:rPr>
          <w:rFonts w:hAnsi="宋体" w:cs="宋体"/>
          <w:shd w:val="clear" w:color="auto" w:fill="FFFFFF"/>
        </w:rPr>
      </w:pPr>
      <w:r>
        <w:rPr>
          <w:rFonts w:hint="eastAsia" w:hAnsi="宋体" w:cs="宋体"/>
          <w:shd w:val="clear" w:color="auto" w:fill="FFFFFF"/>
        </w:rPr>
        <w:t>3. 相关服务建议书；</w:t>
      </w:r>
    </w:p>
    <w:p>
      <w:pPr>
        <w:adjustRightInd w:val="0"/>
        <w:snapToGrid w:val="0"/>
        <w:spacing w:line="360" w:lineRule="auto"/>
        <w:rPr>
          <w:rFonts w:hAnsi="宋体" w:cs="宋体"/>
          <w:shd w:val="clear" w:color="auto" w:fill="FFFFFF"/>
        </w:rPr>
      </w:pPr>
      <w:r>
        <w:rPr>
          <w:rFonts w:hint="eastAsia" w:hAnsi="宋体" w:cs="宋体"/>
          <w:shd w:val="clear" w:color="auto" w:fill="FFFFFF"/>
        </w:rPr>
        <w:t xml:space="preserve">    4. 附录，即：附表内相关服务的范围和内容；</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本合同签订后，双方依法签订的补充协议也是本合同文件的组成部分。</w:t>
      </w:r>
    </w:p>
    <w:p>
      <w:pPr>
        <w:spacing w:line="360" w:lineRule="auto"/>
        <w:rPr>
          <w:rFonts w:hAnsi="宋体" w:cs="宋体"/>
          <w:b/>
          <w:shd w:val="clear" w:color="auto" w:fill="FFFFFF"/>
        </w:rPr>
      </w:pPr>
      <w:r>
        <w:rPr>
          <w:rFonts w:hint="eastAsia" w:hAnsi="宋体" w:cs="宋体"/>
          <w:b/>
          <w:shd w:val="clear" w:color="auto" w:fill="FFFFFF"/>
        </w:rPr>
        <w:t>三、合同价款</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合同总价（大写）：</w:t>
      </w:r>
      <w:r>
        <w:rPr>
          <w:rFonts w:hint="eastAsia" w:hAnsi="宋体" w:cs="宋体"/>
          <w:u w:val="single"/>
          <w:shd w:val="clear" w:color="auto" w:fill="FFFFFF"/>
        </w:rPr>
        <w:t xml:space="preserve">         </w:t>
      </w:r>
      <w:r>
        <w:rPr>
          <w:rFonts w:hint="eastAsia" w:hAnsi="宋体" w:cs="宋体"/>
          <w:shd w:val="clear" w:color="auto" w:fill="FFFFFF"/>
        </w:rPr>
        <w:t>（¥      ）</w:t>
      </w:r>
    </w:p>
    <w:p>
      <w:pPr>
        <w:adjustRightInd w:val="0"/>
        <w:snapToGrid w:val="0"/>
        <w:spacing w:line="360" w:lineRule="auto"/>
        <w:rPr>
          <w:rFonts w:hAnsi="宋体" w:cs="宋体"/>
          <w:b/>
          <w:shd w:val="clear" w:color="auto" w:fill="FFFFFF"/>
        </w:rPr>
      </w:pPr>
      <w:r>
        <w:rPr>
          <w:rFonts w:hint="eastAsia" w:hAnsi="宋体" w:cs="宋体"/>
          <w:b/>
          <w:shd w:val="clear" w:color="auto" w:fill="FFFFFF"/>
        </w:rPr>
        <w:t>四、结算方式：</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（1）结算单位：由采购人以人民币负责结算，在付款前，供应商必须开具相应发票给采购人。</w:t>
      </w:r>
    </w:p>
    <w:p>
      <w:pPr>
        <w:adjustRightInd w:val="0"/>
        <w:snapToGrid w:val="0"/>
        <w:spacing w:line="360" w:lineRule="auto"/>
        <w:ind w:firstLine="480" w:firstLineChars="200"/>
        <w:rPr>
          <w:rFonts w:hAnsi="宋体" w:cs="宋体"/>
          <w:shd w:val="clear" w:color="auto" w:fill="FFFFFF"/>
        </w:rPr>
      </w:pPr>
      <w:r>
        <w:rPr>
          <w:rFonts w:hint="eastAsia" w:hAnsi="宋体" w:cs="宋体"/>
          <w:shd w:val="clear" w:color="auto" w:fill="FFFFFF"/>
        </w:rPr>
        <w:t>（2）付款方式：</w:t>
      </w:r>
    </w:p>
    <w:p>
      <w:pPr>
        <w:adjustRightInd w:val="0"/>
        <w:snapToGrid w:val="0"/>
        <w:spacing w:line="360" w:lineRule="auto"/>
        <w:ind w:firstLine="480" w:firstLineChars="200"/>
        <w:rPr>
          <w:rFonts w:hAnsi="宋体" w:cs="宋体"/>
          <w:shd w:val="clear" w:color="auto" w:fill="FFFFFF"/>
        </w:rPr>
      </w:pPr>
      <w:r>
        <w:rPr>
          <w:rFonts w:hint="eastAsia" w:hAnsi="宋体" w:cs="宋体"/>
          <w:shd w:val="clear" w:color="auto" w:fill="FFFFFF"/>
        </w:rPr>
        <w:t>1、合同签订后10日内支付合同总金额的40%作为预付款。</w:t>
      </w:r>
    </w:p>
    <w:p>
      <w:pPr>
        <w:adjustRightInd w:val="0"/>
        <w:snapToGrid w:val="0"/>
        <w:spacing w:line="360" w:lineRule="auto"/>
        <w:ind w:firstLine="480" w:firstLineChars="200"/>
        <w:rPr>
          <w:rFonts w:hAnsi="宋体" w:cs="宋体"/>
          <w:shd w:val="clear" w:color="auto" w:fill="FFFFFF"/>
        </w:rPr>
      </w:pPr>
      <w:r>
        <w:rPr>
          <w:rFonts w:hint="eastAsia" w:hAnsi="宋体" w:cs="宋体"/>
          <w:shd w:val="clear" w:color="auto" w:fill="FFFFFF"/>
        </w:rPr>
        <w:t>2、全部货物到达采购人指定地点安装调试并验收合格后，10日内支付合同总金额的100％。</w:t>
      </w:r>
    </w:p>
    <w:p>
      <w:pPr>
        <w:adjustRightInd w:val="0"/>
        <w:snapToGrid w:val="0"/>
        <w:spacing w:line="360" w:lineRule="auto"/>
        <w:rPr>
          <w:rFonts w:hAnsi="宋体" w:cs="宋体"/>
          <w:b/>
          <w:bCs/>
          <w:shd w:val="clear" w:color="auto" w:fill="FFFFFF"/>
        </w:rPr>
      </w:pPr>
      <w:r>
        <w:rPr>
          <w:rFonts w:hint="eastAsia" w:hAnsi="宋体" w:cs="宋体"/>
          <w:b/>
          <w:shd w:val="clear" w:color="auto" w:fill="FFFFFF"/>
        </w:rPr>
        <w:t>五、交付期：</w:t>
      </w:r>
      <w:r>
        <w:rPr>
          <w:rFonts w:hint="eastAsia" w:hAnsi="宋体" w:cs="宋体"/>
          <w:b/>
          <w:bCs/>
          <w:shd w:val="clear" w:color="auto" w:fill="FFFFFF"/>
        </w:rPr>
        <w:t>35日历天。</w:t>
      </w:r>
    </w:p>
    <w:p>
      <w:pPr>
        <w:adjustRightInd w:val="0"/>
        <w:snapToGrid w:val="0"/>
        <w:spacing w:line="400" w:lineRule="exact"/>
        <w:ind w:firstLine="475" w:firstLineChars="198"/>
        <w:rPr>
          <w:rFonts w:hAnsi="宋体" w:cs="宋体"/>
        </w:rPr>
      </w:pPr>
      <w:r>
        <w:rPr>
          <w:rFonts w:hint="eastAsia" w:hAnsi="宋体" w:cs="宋体"/>
        </w:rPr>
        <w:t>交付期:</w:t>
      </w:r>
      <w:bookmarkStart w:id="37" w:name="OLE_LINK14"/>
      <w:bookmarkStart w:id="38" w:name="OLE_LINK15"/>
      <w:r>
        <w:rPr>
          <w:rFonts w:hint="eastAsia" w:hAnsi="宋体" w:cs="宋体"/>
        </w:rPr>
        <w:t>自合同签订之日起35日历天（指全部货物运抵并安装调试完成，正式交付使用所需的时间）</w:t>
      </w:r>
      <w:bookmarkEnd w:id="37"/>
      <w:bookmarkEnd w:id="38"/>
      <w:r>
        <w:rPr>
          <w:rFonts w:hint="eastAsia" w:hAnsi="宋体" w:cs="宋体"/>
        </w:rPr>
        <w:t>。</w:t>
      </w:r>
    </w:p>
    <w:p>
      <w:pPr>
        <w:adjustRightInd w:val="0"/>
        <w:snapToGrid w:val="0"/>
        <w:spacing w:line="400" w:lineRule="exact"/>
        <w:ind w:firstLine="475" w:firstLineChars="198"/>
        <w:rPr>
          <w:rFonts w:hAnsi="宋体" w:cs="宋体"/>
        </w:rPr>
      </w:pPr>
      <w:r>
        <w:rPr>
          <w:rFonts w:hint="eastAsia" w:hAnsi="宋体" w:cs="宋体"/>
        </w:rPr>
        <w:t>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14"/>
        <w:numPr>
          <w:ilvl w:val="0"/>
          <w:numId w:val="4"/>
        </w:numPr>
        <w:rPr>
          <w:rFonts w:hAnsi="宋体" w:cs="宋体"/>
          <w:b/>
          <w:sz w:val="24"/>
          <w:szCs w:val="24"/>
          <w:shd w:val="clear" w:color="auto" w:fill="FFFFFF"/>
        </w:rPr>
      </w:pPr>
      <w:r>
        <w:rPr>
          <w:rFonts w:hint="eastAsia" w:hAnsi="宋体" w:cs="宋体"/>
          <w:b/>
          <w:sz w:val="24"/>
          <w:szCs w:val="24"/>
          <w:shd w:val="clear" w:color="auto" w:fill="FFFFFF"/>
        </w:rPr>
        <w:t>质保服务：</w:t>
      </w:r>
    </w:p>
    <w:p>
      <w:pPr>
        <w:adjustRightInd w:val="0"/>
        <w:snapToGrid w:val="0"/>
        <w:spacing w:line="400" w:lineRule="exact"/>
        <w:ind w:firstLine="475" w:firstLineChars="198"/>
        <w:rPr>
          <w:rFonts w:hAnsi="宋体" w:cs="宋体"/>
        </w:rPr>
      </w:pPr>
      <w:r>
        <w:rPr>
          <w:rFonts w:hint="eastAsia" w:hAnsi="宋体" w:cs="宋体"/>
        </w:rPr>
        <w:t>（1）质保期：</w:t>
      </w:r>
      <w:bookmarkStart w:id="39" w:name="OLE_LINK17"/>
      <w:bookmarkStart w:id="40" w:name="OLE_LINK18"/>
      <w:r>
        <w:rPr>
          <w:rFonts w:hint="eastAsia" w:hAnsi="宋体" w:cs="宋体"/>
        </w:rPr>
        <w:t>自验收合格之日起二年</w:t>
      </w:r>
      <w:bookmarkEnd w:id="39"/>
      <w:bookmarkEnd w:id="40"/>
      <w:r>
        <w:rPr>
          <w:rFonts w:hint="eastAsia" w:hAnsi="宋体" w:cs="宋体"/>
        </w:rPr>
        <w:t>。</w:t>
      </w:r>
    </w:p>
    <w:p>
      <w:pPr>
        <w:adjustRightInd w:val="0"/>
        <w:snapToGrid w:val="0"/>
        <w:spacing w:line="400" w:lineRule="exact"/>
        <w:ind w:firstLine="475" w:firstLineChars="198"/>
        <w:rPr>
          <w:rFonts w:hAnsi="宋体" w:cs="宋体"/>
        </w:rPr>
      </w:pPr>
      <w:r>
        <w:rPr>
          <w:rFonts w:hint="eastAsia" w:hAnsi="宋体" w:cs="宋体"/>
        </w:rPr>
        <w:t>（2）在质保期内，成交</w:t>
      </w:r>
      <w:r>
        <w:rPr>
          <w:rFonts w:hint="eastAsia" w:hAnsi="宋体" w:cs="宋体"/>
          <w:shd w:val="clear" w:color="auto" w:fill="FFFFFF"/>
        </w:rPr>
        <w:t>供应商</w:t>
      </w:r>
      <w:r>
        <w:rPr>
          <w:rFonts w:hint="eastAsia" w:hAnsi="宋体" w:cs="宋体"/>
        </w:rPr>
        <w:t>须在接采购单位通知24小时内赶到现场进行修理或更换，设备零配件及其更换维修、人工等有关费用全免。</w:t>
      </w:r>
    </w:p>
    <w:p>
      <w:pPr>
        <w:adjustRightInd w:val="0"/>
        <w:snapToGrid w:val="0"/>
        <w:spacing w:line="400" w:lineRule="exact"/>
        <w:ind w:firstLine="475" w:firstLineChars="198"/>
        <w:rPr>
          <w:rFonts w:hAnsi="宋体" w:cs="宋体"/>
        </w:rPr>
      </w:pPr>
      <w:r>
        <w:rPr>
          <w:rFonts w:hint="eastAsia" w:hAnsi="宋体" w:cs="宋体"/>
        </w:rPr>
        <w:t>（3）在质保期内，货物如同一个月内连续2次出现同一问题，成交</w:t>
      </w:r>
      <w:r>
        <w:rPr>
          <w:rFonts w:hint="eastAsia" w:hAnsi="宋体" w:cs="宋体"/>
          <w:shd w:val="clear" w:color="auto" w:fill="FFFFFF"/>
        </w:rPr>
        <w:t>供应商</w:t>
      </w:r>
      <w:r>
        <w:rPr>
          <w:rFonts w:hint="eastAsia" w:hAnsi="宋体" w:cs="宋体"/>
        </w:rPr>
        <w:t>须无条件免费更换全新的原装产品。</w:t>
      </w:r>
    </w:p>
    <w:p>
      <w:pPr>
        <w:adjustRightInd w:val="0"/>
        <w:snapToGrid w:val="0"/>
        <w:spacing w:line="400" w:lineRule="exact"/>
        <w:ind w:firstLine="475" w:firstLineChars="198"/>
        <w:rPr>
          <w:rFonts w:hAnsi="宋体" w:cs="宋体"/>
        </w:rPr>
      </w:pPr>
      <w:r>
        <w:rPr>
          <w:rFonts w:hint="eastAsia" w:hAnsi="宋体" w:cs="宋体"/>
        </w:rPr>
        <w:t>（4）质保期满后，采购单位有权要求成交</w:t>
      </w:r>
      <w:r>
        <w:rPr>
          <w:rFonts w:hint="eastAsia" w:hAnsi="宋体" w:cs="宋体"/>
          <w:shd w:val="clear" w:color="auto" w:fill="FFFFFF"/>
        </w:rPr>
        <w:t>供应商</w:t>
      </w:r>
      <w:r>
        <w:rPr>
          <w:rFonts w:hint="eastAsia" w:hAnsi="宋体" w:cs="宋体"/>
        </w:rPr>
        <w:t>继续承担质保服务，成交</w:t>
      </w:r>
      <w:r>
        <w:rPr>
          <w:rFonts w:hint="eastAsia" w:hAnsi="宋体" w:cs="宋体"/>
          <w:shd w:val="clear" w:color="auto" w:fill="FFFFFF"/>
        </w:rPr>
        <w:t>供应商</w:t>
      </w:r>
      <w:r>
        <w:rPr>
          <w:rFonts w:hint="eastAsia" w:hAnsi="宋体" w:cs="宋体"/>
        </w:rPr>
        <w:t>应按其同类产品的最优惠价格提供服务。</w:t>
      </w:r>
    </w:p>
    <w:p>
      <w:pPr>
        <w:adjustRightInd w:val="0"/>
        <w:snapToGrid w:val="0"/>
        <w:spacing w:line="400" w:lineRule="exact"/>
        <w:ind w:firstLine="475" w:firstLineChars="198"/>
        <w:rPr>
          <w:rFonts w:hAnsi="宋体" w:cs="宋体"/>
        </w:rPr>
      </w:pPr>
      <w:r>
        <w:rPr>
          <w:rFonts w:hint="eastAsia" w:hAnsi="宋体" w:cs="宋体"/>
        </w:rPr>
        <w:t>（5）成交</w:t>
      </w:r>
      <w:r>
        <w:rPr>
          <w:rFonts w:hint="eastAsia" w:hAnsi="宋体" w:cs="宋体"/>
          <w:shd w:val="clear" w:color="auto" w:fill="FFFFFF"/>
        </w:rPr>
        <w:t>供应商</w:t>
      </w:r>
      <w:r>
        <w:rPr>
          <w:rFonts w:hint="eastAsia" w:hAnsi="宋体" w:cs="宋体"/>
        </w:rPr>
        <w:t>在其投标文件中承诺的其他各项免费售后服务。</w:t>
      </w:r>
    </w:p>
    <w:p>
      <w:pPr>
        <w:pStyle w:val="14"/>
        <w:rPr>
          <w:rFonts w:ascii="宋体" w:hAnsi="宋体" w:cs="宋体"/>
          <w:b/>
          <w:sz w:val="24"/>
          <w:szCs w:val="24"/>
          <w:shd w:val="clear" w:color="auto" w:fill="FFFFFF"/>
        </w:rPr>
      </w:pPr>
      <w:r>
        <w:rPr>
          <w:rFonts w:hint="eastAsia" w:ascii="宋体" w:hAnsi="宋体" w:cs="宋体"/>
          <w:b/>
          <w:bCs/>
          <w:kern w:val="0"/>
          <w:sz w:val="24"/>
          <w:szCs w:val="24"/>
          <w:shd w:val="clear" w:color="auto" w:fill="FFFFFF"/>
        </w:rPr>
        <w:t>七、</w:t>
      </w:r>
      <w:r>
        <w:rPr>
          <w:rFonts w:hint="eastAsia" w:ascii="宋体" w:hAnsi="宋体" w:cs="宋体"/>
          <w:b/>
          <w:sz w:val="24"/>
          <w:szCs w:val="24"/>
          <w:shd w:val="clear" w:color="auto" w:fill="FFFFFF"/>
        </w:rPr>
        <w:t>双方权利义务</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 xml:space="preserve">1. </w:t>
      </w:r>
      <w:bookmarkStart w:id="41" w:name="OLE_LINK11"/>
      <w:bookmarkStart w:id="42" w:name="OLE_LINK21"/>
      <w:r>
        <w:rPr>
          <w:rFonts w:hint="eastAsia" w:hAnsi="宋体" w:cs="宋体"/>
          <w:shd w:val="clear" w:color="auto" w:fill="FFFFFF"/>
        </w:rPr>
        <w:t>供应商</w:t>
      </w:r>
      <w:bookmarkEnd w:id="41"/>
      <w:bookmarkEnd w:id="42"/>
      <w:r>
        <w:rPr>
          <w:rFonts w:hint="eastAsia" w:hAnsi="宋体" w:cs="宋体"/>
          <w:shd w:val="clear" w:color="auto" w:fill="FFFFFF"/>
        </w:rPr>
        <w:t>向采购人承诺，按照本合同约定提供相关服务。</w:t>
      </w:r>
    </w:p>
    <w:p>
      <w:pPr>
        <w:adjustRightInd w:val="0"/>
        <w:snapToGrid w:val="0"/>
        <w:spacing w:line="360" w:lineRule="auto"/>
        <w:ind w:firstLine="475" w:firstLineChars="198"/>
        <w:rPr>
          <w:rFonts w:hAnsi="宋体" w:cs="宋体"/>
          <w:shd w:val="clear" w:color="auto" w:fill="FFFFFF"/>
        </w:rPr>
      </w:pPr>
      <w:r>
        <w:rPr>
          <w:rFonts w:hint="eastAsia" w:hAnsi="宋体" w:cs="宋体"/>
          <w:shd w:val="clear" w:color="auto" w:fill="FFFFFF"/>
        </w:rPr>
        <w:t>2. 采购人向供应商承诺，按照本合同约定支付服务款项。</w:t>
      </w:r>
    </w:p>
    <w:p>
      <w:pPr>
        <w:tabs>
          <w:tab w:val="left" w:pos="840"/>
        </w:tabs>
        <w:spacing w:line="360" w:lineRule="auto"/>
        <w:rPr>
          <w:rFonts w:hAnsi="宋体" w:cs="宋体"/>
          <w:b/>
          <w:shd w:val="clear" w:color="auto" w:fill="FFFFFF"/>
        </w:rPr>
      </w:pPr>
      <w:r>
        <w:rPr>
          <w:rFonts w:hint="eastAsia" w:hAnsi="宋体" w:cs="宋体"/>
          <w:b/>
          <w:shd w:val="clear" w:color="auto" w:fill="FFFFFF"/>
        </w:rPr>
        <w:t>八、内容及要求：</w:t>
      </w:r>
    </w:p>
    <w:p>
      <w:pPr>
        <w:adjustRightInd w:val="0"/>
        <w:snapToGrid w:val="0"/>
        <w:spacing w:line="400" w:lineRule="exact"/>
        <w:ind w:firstLine="475" w:firstLineChars="198"/>
        <w:rPr>
          <w:rFonts w:hAnsi="宋体" w:cs="宋体"/>
        </w:rPr>
      </w:pPr>
      <w:r>
        <w:rPr>
          <w:rFonts w:hint="eastAsia" w:hAnsi="宋体" w:cs="宋体"/>
        </w:rPr>
        <w:t>即交付的设备（产品）、服务内容、数量与响应文件、磋商文件等所指明的，或者与本合同所指明的产品、服务内容相一致。（附清单）</w:t>
      </w:r>
    </w:p>
    <w:p>
      <w:pPr>
        <w:spacing w:line="360" w:lineRule="auto"/>
        <w:rPr>
          <w:rFonts w:hAnsi="宋体" w:cs="宋体"/>
          <w:shd w:val="clear" w:color="auto" w:fill="FFFFFF"/>
        </w:rPr>
      </w:pPr>
      <w:r>
        <w:rPr>
          <w:rFonts w:hint="eastAsia" w:hAnsi="宋体" w:cs="宋体"/>
          <w:b/>
          <w:shd w:val="clear" w:color="auto" w:fill="FFFFFF"/>
        </w:rPr>
        <w:t>九、验收:</w:t>
      </w:r>
      <w:r>
        <w:rPr>
          <w:rFonts w:hint="eastAsia" w:hAnsi="宋体" w:cs="宋体"/>
          <w:shd w:val="clear" w:color="auto" w:fill="FFFFFF"/>
        </w:rPr>
        <w:t xml:space="preserve"> </w:t>
      </w:r>
    </w:p>
    <w:p>
      <w:pPr>
        <w:adjustRightInd w:val="0"/>
        <w:snapToGrid w:val="0"/>
        <w:spacing w:line="400" w:lineRule="exact"/>
        <w:ind w:firstLine="475" w:firstLineChars="198"/>
        <w:rPr>
          <w:rFonts w:hAnsi="宋体" w:cs="宋体"/>
        </w:rPr>
      </w:pPr>
      <w:r>
        <w:rPr>
          <w:rFonts w:hint="eastAsia" w:hAnsi="宋体" w:cs="宋体"/>
        </w:rPr>
        <w:t>（一）材料到货后，由采购人、</w:t>
      </w:r>
      <w:r>
        <w:rPr>
          <w:rFonts w:hint="eastAsia" w:hAnsi="宋体" w:cs="宋体"/>
          <w:shd w:val="clear" w:color="auto" w:fill="FFFFFF"/>
        </w:rPr>
        <w:t>供应商</w:t>
      </w:r>
      <w:r>
        <w:rPr>
          <w:rFonts w:hint="eastAsia" w:hAnsi="宋体" w:cs="宋体"/>
        </w:rPr>
        <w:t>人员、监理人员现场清点、验收，验收合格后，供应商填写验收单，并向甲采购人提交所有资料，以便采购人日后管理。</w:t>
      </w:r>
    </w:p>
    <w:p>
      <w:pPr>
        <w:adjustRightInd w:val="0"/>
        <w:snapToGrid w:val="0"/>
        <w:spacing w:line="400" w:lineRule="exact"/>
        <w:ind w:firstLine="475" w:firstLineChars="198"/>
        <w:rPr>
          <w:rFonts w:hAnsi="宋体" w:cs="宋体"/>
        </w:rPr>
      </w:pPr>
      <w:r>
        <w:rPr>
          <w:rFonts w:hint="eastAsia" w:hAnsi="宋体" w:cs="宋体"/>
        </w:rPr>
        <w:t>（二）验收依据：</w:t>
      </w:r>
    </w:p>
    <w:p>
      <w:pPr>
        <w:adjustRightInd w:val="0"/>
        <w:snapToGrid w:val="0"/>
        <w:spacing w:line="400" w:lineRule="exact"/>
        <w:ind w:firstLine="475" w:firstLineChars="198"/>
        <w:rPr>
          <w:rFonts w:hAnsi="宋体" w:cs="宋体"/>
        </w:rPr>
      </w:pPr>
      <w:r>
        <w:rPr>
          <w:rFonts w:hint="eastAsia" w:hAnsi="宋体" w:cs="宋体"/>
        </w:rPr>
        <w:t>1、本合同文本；</w:t>
      </w:r>
    </w:p>
    <w:p>
      <w:pPr>
        <w:adjustRightInd w:val="0"/>
        <w:snapToGrid w:val="0"/>
        <w:spacing w:line="400" w:lineRule="exact"/>
        <w:ind w:firstLine="475" w:firstLineChars="198"/>
        <w:rPr>
          <w:rFonts w:hAnsi="宋体" w:cs="宋体"/>
        </w:rPr>
      </w:pPr>
      <w:r>
        <w:rPr>
          <w:rFonts w:hint="eastAsia" w:hAnsi="宋体" w:cs="宋体"/>
        </w:rPr>
        <w:t>2、磋商文件及供应商的投标文件；</w:t>
      </w:r>
    </w:p>
    <w:p>
      <w:pPr>
        <w:adjustRightInd w:val="0"/>
        <w:snapToGrid w:val="0"/>
        <w:spacing w:line="400" w:lineRule="exact"/>
        <w:ind w:firstLine="475" w:firstLineChars="198"/>
        <w:rPr>
          <w:rFonts w:hAnsi="宋体" w:cs="宋体"/>
        </w:rPr>
      </w:pPr>
      <w:r>
        <w:rPr>
          <w:rFonts w:hint="eastAsia" w:hAnsi="宋体" w:cs="宋体"/>
        </w:rPr>
        <w:t>3、国家相应的标准、规范。</w:t>
      </w:r>
    </w:p>
    <w:p>
      <w:pPr>
        <w:spacing w:line="360" w:lineRule="auto"/>
        <w:rPr>
          <w:rFonts w:hAnsi="宋体" w:cs="宋体"/>
          <w:b/>
          <w:shd w:val="clear" w:color="auto" w:fill="FFFFFF"/>
        </w:rPr>
      </w:pPr>
      <w:r>
        <w:rPr>
          <w:rFonts w:hint="eastAsia" w:hAnsi="宋体" w:cs="宋体"/>
          <w:b/>
          <w:shd w:val="clear" w:color="auto" w:fill="FFFFFF"/>
        </w:rPr>
        <w:t>十、违约责任</w:t>
      </w:r>
    </w:p>
    <w:p>
      <w:pPr>
        <w:adjustRightInd w:val="0"/>
        <w:snapToGrid w:val="0"/>
        <w:spacing w:line="400" w:lineRule="exact"/>
        <w:ind w:firstLine="475" w:firstLineChars="198"/>
        <w:rPr>
          <w:rFonts w:hAnsi="宋体" w:cs="宋体"/>
        </w:rPr>
      </w:pPr>
      <w:r>
        <w:rPr>
          <w:rFonts w:hint="eastAsia" w:hAnsi="宋体" w:cs="宋体"/>
        </w:rPr>
        <w:t>（1）未按合同要求提供产品不能满足技术要求，采购人会同监督机构、采购代理机构有权终止合同并对供应商的违约行为进行追究，同时按政府采购供应商管理办法进行相应的处罚。</w:t>
      </w:r>
    </w:p>
    <w:p>
      <w:pPr>
        <w:adjustRightInd w:val="0"/>
        <w:snapToGrid w:val="0"/>
        <w:spacing w:line="400" w:lineRule="exact"/>
        <w:ind w:firstLine="475" w:firstLineChars="198"/>
        <w:rPr>
          <w:rFonts w:hAnsi="宋体" w:cs="宋体"/>
        </w:rPr>
      </w:pPr>
      <w:r>
        <w:rPr>
          <w:rFonts w:hint="eastAsia" w:hAnsi="宋体" w:cs="宋体"/>
        </w:rPr>
        <w:t>（2）采购人应按照合同约定的时间和比例向供应商支付货款。采购人逾期付款的，应按照逾期未支付货款金额的同期银行贷款利率向供应商支付违约金。</w:t>
      </w:r>
    </w:p>
    <w:p>
      <w:pPr>
        <w:adjustRightInd w:val="0"/>
        <w:snapToGrid w:val="0"/>
        <w:spacing w:line="400" w:lineRule="exact"/>
        <w:ind w:firstLine="475" w:firstLineChars="198"/>
        <w:rPr>
          <w:rFonts w:hAnsi="宋体" w:cs="宋体"/>
        </w:rPr>
      </w:pPr>
      <w:r>
        <w:rPr>
          <w:rFonts w:hint="eastAsia" w:hAnsi="宋体" w:cs="宋体"/>
        </w:rPr>
        <w:t>（3）供应商交付的标的物不符合约定的，采购人可以解除合同，并要求供应商按照合同的 20 %支付违约金。由此给采购人造成损失的，供应商还应当赔偿损失。</w:t>
      </w:r>
    </w:p>
    <w:p>
      <w:pPr>
        <w:adjustRightInd w:val="0"/>
        <w:snapToGrid w:val="0"/>
        <w:spacing w:line="400" w:lineRule="exact"/>
        <w:ind w:firstLine="475" w:firstLineChars="198"/>
        <w:rPr>
          <w:rFonts w:hAnsi="宋体" w:cs="宋体"/>
        </w:rPr>
      </w:pPr>
      <w:r>
        <w:rPr>
          <w:rFonts w:hint="eastAsia" w:hAnsi="宋体" w:cs="宋体"/>
        </w:rPr>
        <w:t>（4）供应商逾期交货的，每逾期一日按合同价款的 3‰ 向采购人支付违约金。逾期达 5 日，采购人有权解除合同，供应商应按合同价款的 20 %向采购人支付违约金，并赔偿由此给采购人造成的相关经济损失。</w:t>
      </w:r>
    </w:p>
    <w:p>
      <w:pPr>
        <w:adjustRightInd w:val="0"/>
        <w:snapToGrid w:val="0"/>
        <w:spacing w:line="400" w:lineRule="exact"/>
        <w:ind w:firstLine="475" w:firstLineChars="198"/>
        <w:rPr>
          <w:rFonts w:hAnsi="宋体" w:cs="宋体"/>
        </w:rPr>
      </w:pPr>
      <w:r>
        <w:rPr>
          <w:rFonts w:hint="eastAsia" w:hAnsi="宋体" w:cs="宋体"/>
        </w:rPr>
        <w:t>（5）供应商未在约定的期限内完成并经采购人验收合格的，每逾期一日按照合同总价款的 3 ‰向采购人支付违约金。逾期达 5日，采购人有权解除合同，并要求供应商按照合同总价款的 20 %支付违约金。由此给采购人造成损失的，供应商还应当赔偿损失。</w:t>
      </w:r>
    </w:p>
    <w:p>
      <w:pPr>
        <w:spacing w:line="360" w:lineRule="auto"/>
        <w:rPr>
          <w:rFonts w:hAnsi="宋体" w:cs="宋体"/>
          <w:b/>
          <w:shd w:val="clear" w:color="auto" w:fill="FFFFFF"/>
        </w:rPr>
      </w:pPr>
      <w:r>
        <w:rPr>
          <w:rFonts w:hint="eastAsia" w:hAnsi="宋体" w:cs="宋体"/>
          <w:b/>
          <w:shd w:val="clear" w:color="auto" w:fill="FFFFFF"/>
        </w:rPr>
        <w:t>十一、合同争议解决的方式</w:t>
      </w:r>
    </w:p>
    <w:p>
      <w:pPr>
        <w:adjustRightInd w:val="0"/>
        <w:snapToGrid w:val="0"/>
        <w:spacing w:line="400" w:lineRule="exact"/>
        <w:ind w:firstLine="475" w:firstLineChars="198"/>
        <w:rPr>
          <w:rFonts w:hAnsi="宋体" w:cs="宋体"/>
        </w:rPr>
      </w:pPr>
      <w:r>
        <w:rPr>
          <w:rFonts w:hint="eastAsia" w:hAnsi="宋体" w:cs="宋体"/>
        </w:rPr>
        <w:t>本合同在履行过程中发生的争议，由甲、乙双方当事人协商解决，协商不成的提交采购人所在地法院诉讼。</w:t>
      </w:r>
    </w:p>
    <w:p>
      <w:pPr>
        <w:spacing w:line="360" w:lineRule="auto"/>
        <w:rPr>
          <w:rFonts w:hAnsi="宋体" w:cs="宋体"/>
          <w:b/>
          <w:shd w:val="clear" w:color="auto" w:fill="FFFFFF"/>
        </w:rPr>
      </w:pPr>
      <w:r>
        <w:rPr>
          <w:rFonts w:hint="eastAsia" w:hAnsi="宋体" w:cs="宋体"/>
          <w:b/>
          <w:shd w:val="clear" w:color="auto" w:fill="FFFFFF"/>
        </w:rPr>
        <w:t>十二、合同生效</w:t>
      </w:r>
    </w:p>
    <w:p>
      <w:pPr>
        <w:adjustRightInd w:val="0"/>
        <w:snapToGrid w:val="0"/>
        <w:spacing w:line="400" w:lineRule="exact"/>
        <w:ind w:firstLine="475" w:firstLineChars="198"/>
        <w:rPr>
          <w:rFonts w:hAnsi="宋体" w:cs="宋体"/>
        </w:rPr>
      </w:pPr>
      <w:r>
        <w:rPr>
          <w:rFonts w:hint="eastAsia" w:hAnsi="宋体" w:cs="宋体"/>
        </w:rPr>
        <w:t>本合同一式</w:t>
      </w:r>
      <w:r>
        <w:rPr>
          <w:rFonts w:hint="eastAsia" w:hAnsi="宋体" w:cs="宋体"/>
          <w:u w:val="single"/>
        </w:rPr>
        <w:t xml:space="preserve">    </w:t>
      </w:r>
      <w:r>
        <w:rPr>
          <w:rFonts w:hint="eastAsia" w:hAnsi="宋体" w:cs="宋体"/>
        </w:rPr>
        <w:t xml:space="preserve"> 份，甲方</w:t>
      </w:r>
      <w:r>
        <w:rPr>
          <w:rFonts w:hAnsi="宋体" w:cs="宋体"/>
          <w:u w:val="single"/>
        </w:rPr>
        <w:t xml:space="preserve">    </w:t>
      </w:r>
      <w:r>
        <w:rPr>
          <w:rFonts w:hint="eastAsia" w:hAnsi="宋体" w:cs="宋体"/>
        </w:rPr>
        <w:t>份，乙方</w:t>
      </w:r>
      <w:r>
        <w:rPr>
          <w:rFonts w:hAnsi="宋体" w:cs="宋体"/>
          <w:u w:val="single"/>
        </w:rPr>
        <w:t xml:space="preserve">    </w:t>
      </w:r>
      <w:r>
        <w:rPr>
          <w:rFonts w:hint="eastAsia" w:hAnsi="宋体" w:cs="宋体"/>
        </w:rPr>
        <w:t>份，本合同甲、乙、确认各方签字盖章后生效，合同执行完毕后，自动失效（合同的服务承诺则长期有效）。</w:t>
      </w:r>
    </w:p>
    <w:p>
      <w:pPr>
        <w:spacing w:line="360" w:lineRule="auto"/>
        <w:rPr>
          <w:rFonts w:hAnsi="宋体" w:cs="宋体"/>
          <w:b/>
          <w:shd w:val="clear" w:color="auto" w:fill="FFFFFF"/>
        </w:rPr>
      </w:pPr>
      <w:r>
        <w:rPr>
          <w:rFonts w:hint="eastAsia" w:hAnsi="宋体" w:cs="宋体"/>
          <w:b/>
          <w:shd w:val="clear" w:color="auto" w:fill="FFFFFF"/>
        </w:rPr>
        <w:t>十三、其他事项</w:t>
      </w:r>
    </w:p>
    <w:p>
      <w:pPr>
        <w:adjustRightInd w:val="0"/>
        <w:snapToGrid w:val="0"/>
        <w:spacing w:line="400" w:lineRule="exact"/>
        <w:ind w:firstLine="475" w:firstLineChars="198"/>
        <w:rPr>
          <w:rFonts w:hAnsi="宋体" w:cs="宋体"/>
        </w:rPr>
      </w:pPr>
      <w:r>
        <w:rPr>
          <w:rFonts w:hint="eastAsia" w:hAnsi="宋体" w:cs="宋体"/>
        </w:rPr>
        <w:t>（1）磋商文件、供应商的响应文件、澄清表（函）、成交通知书、合同附件均成为合同不可分割的部分。</w:t>
      </w:r>
    </w:p>
    <w:p>
      <w:pPr>
        <w:adjustRightInd w:val="0"/>
        <w:snapToGrid w:val="0"/>
        <w:spacing w:line="400" w:lineRule="exact"/>
        <w:ind w:firstLine="475" w:firstLineChars="198"/>
        <w:rPr>
          <w:rFonts w:hAnsi="宋体" w:cs="宋体"/>
        </w:rPr>
      </w:pPr>
      <w:r>
        <w:rPr>
          <w:rFonts w:hint="eastAsia" w:hAnsi="宋体" w:cs="宋体"/>
        </w:rPr>
        <w:t>（2）合同未尽事宜，由甲、乙双方协商，经确认方确认后，作为合同补充，与原合同具有同等法律效力。</w:t>
      </w:r>
    </w:p>
    <w:p>
      <w:pPr>
        <w:adjustRightInd w:val="0"/>
        <w:snapToGrid w:val="0"/>
        <w:spacing w:line="400" w:lineRule="exact"/>
        <w:ind w:firstLine="475" w:firstLineChars="198"/>
        <w:rPr>
          <w:rFonts w:hAnsi="宋体" w:cs="宋体"/>
        </w:rPr>
      </w:pPr>
      <w:r>
        <w:rPr>
          <w:rFonts w:hint="eastAsia" w:hAnsi="宋体" w:cs="宋体"/>
        </w:rPr>
        <w:t>（3）合同一经签订，不得擅自变更、中止或终止合同。对确需变更、调整或中止、终止合同的，应重新签订补充协议。如未签订补充协议则仍以原合同为准。</w:t>
      </w:r>
    </w:p>
    <w:p>
      <w:pPr>
        <w:adjustRightInd w:val="0"/>
        <w:snapToGrid w:val="0"/>
        <w:spacing w:line="400" w:lineRule="exact"/>
        <w:ind w:firstLine="475" w:firstLineChars="198"/>
        <w:rPr>
          <w:rFonts w:hAnsi="宋体" w:cs="宋体"/>
        </w:rPr>
      </w:pPr>
      <w:r>
        <w:rPr>
          <w:rFonts w:hint="eastAsia" w:hAnsi="宋体" w:cs="宋体"/>
        </w:rPr>
        <w:t>（4）本合同按照中华人民共和国的现行法律进行解释。</w:t>
      </w:r>
    </w:p>
    <w:p>
      <w:pPr>
        <w:spacing w:line="360" w:lineRule="auto"/>
        <w:rPr>
          <w:rFonts w:hAnsi="宋体" w:cs="宋体"/>
        </w:rPr>
      </w:pPr>
      <w:r>
        <w:rPr>
          <w:rFonts w:hint="eastAsia" w:hAnsi="宋体" w:cs="宋体"/>
          <w:b/>
          <w:shd w:val="clear" w:color="auto" w:fill="FFFFFF"/>
        </w:rPr>
        <w:t>十四、其他（</w:t>
      </w:r>
      <w:r>
        <w:rPr>
          <w:rFonts w:hint="eastAsia" w:hAnsi="宋体" w:cs="宋体"/>
          <w:shd w:val="clear" w:color="auto" w:fill="FFFFFF"/>
        </w:rPr>
        <w:t>在合同中具体明确）</w:t>
      </w:r>
    </w:p>
    <w:p>
      <w:pPr>
        <w:spacing w:line="360" w:lineRule="auto"/>
        <w:rPr>
          <w:rFonts w:hAnsi="宋体" w:cs="宋体"/>
          <w:b/>
        </w:rPr>
      </w:pPr>
      <w:r>
        <w:rPr>
          <w:rFonts w:hint="eastAsia" w:hAnsi="宋体" w:cs="宋体"/>
          <w:b/>
        </w:rPr>
        <w:t>十五、合同订立</w:t>
      </w:r>
    </w:p>
    <w:p>
      <w:pPr>
        <w:adjustRightInd w:val="0"/>
        <w:snapToGrid w:val="0"/>
        <w:spacing w:line="400" w:lineRule="exact"/>
        <w:ind w:firstLine="475" w:firstLineChars="198"/>
        <w:rPr>
          <w:rFonts w:hAnsi="宋体" w:cs="宋体"/>
        </w:rPr>
      </w:pPr>
      <w:r>
        <w:rPr>
          <w:rFonts w:hint="eastAsia" w:hAnsi="宋体" w:cs="宋体"/>
        </w:rPr>
        <w:t>1. 订立时间：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adjustRightInd w:val="0"/>
        <w:snapToGrid w:val="0"/>
        <w:spacing w:line="400" w:lineRule="exact"/>
        <w:ind w:firstLine="475" w:firstLineChars="198"/>
        <w:rPr>
          <w:rFonts w:hAnsi="宋体" w:cs="宋体"/>
        </w:rPr>
      </w:pPr>
      <w:r>
        <w:rPr>
          <w:rFonts w:hint="eastAsia" w:hAnsi="宋体" w:cs="宋体"/>
        </w:rPr>
        <w:t>2. 订立地点：</w:t>
      </w:r>
      <w:r>
        <w:rPr>
          <w:rFonts w:hint="eastAsia" w:hAnsi="宋体" w:cs="宋体"/>
          <w:u w:val="single"/>
        </w:rPr>
        <w:t xml:space="preserve">                  </w:t>
      </w:r>
      <w:r>
        <w:rPr>
          <w:rFonts w:hint="eastAsia" w:hAnsi="宋体" w:cs="宋体"/>
        </w:rPr>
        <w:t xml:space="preserve"> 。</w:t>
      </w:r>
    </w:p>
    <w:p>
      <w:pPr>
        <w:adjustRightInd w:val="0"/>
        <w:snapToGrid w:val="0"/>
        <w:spacing w:line="400" w:lineRule="exact"/>
        <w:ind w:firstLine="475" w:firstLineChars="198"/>
        <w:rPr>
          <w:rFonts w:hAnsi="宋体" w:cs="宋体"/>
        </w:rPr>
      </w:pPr>
      <w:r>
        <w:rPr>
          <w:rFonts w:hint="eastAsia" w:hAnsi="宋体" w:cs="宋体"/>
        </w:rPr>
        <w:t>3. 本合同一式   份，具有同等法律效力，双方各执   份，各方签字盖章后生效，合同执行完毕自动失效。（合同的服务承诺则长期有效）。</w:t>
      </w:r>
    </w:p>
    <w:p>
      <w:pPr>
        <w:pStyle w:val="14"/>
        <w:rPr>
          <w:rFonts w:ascii="宋体" w:hAnsi="宋体" w:cs="宋体"/>
          <w:sz w:val="24"/>
          <w:szCs w:val="24"/>
        </w:rPr>
      </w:pPr>
    </w:p>
    <w:p>
      <w:pPr>
        <w:adjustRightInd w:val="0"/>
        <w:snapToGrid w:val="0"/>
        <w:spacing w:line="400" w:lineRule="exact"/>
        <w:ind w:firstLine="475" w:firstLineChars="198"/>
        <w:rPr>
          <w:rFonts w:hAnsi="宋体" w:cs="宋体"/>
        </w:rPr>
      </w:pPr>
      <w:r>
        <w:rPr>
          <w:rFonts w:hint="eastAsia" w:hAnsi="宋体" w:cs="宋体"/>
        </w:rPr>
        <w:t>采购人：</w:t>
      </w:r>
      <w:r>
        <w:rPr>
          <w:rFonts w:hint="eastAsia" w:hAnsi="宋体" w:cs="宋体"/>
          <w:u w:val="single"/>
        </w:rPr>
        <w:t xml:space="preserve">   （盖章）      </w:t>
      </w:r>
      <w:r>
        <w:rPr>
          <w:rFonts w:hint="eastAsia" w:hAnsi="宋体" w:cs="宋体"/>
        </w:rPr>
        <w:t xml:space="preserve">            供应商：</w:t>
      </w:r>
      <w:r>
        <w:rPr>
          <w:rFonts w:hint="eastAsia" w:hAnsi="宋体" w:cs="宋体"/>
          <w:u w:val="single"/>
        </w:rPr>
        <w:t xml:space="preserve">   （盖章）         </w:t>
      </w:r>
    </w:p>
    <w:p>
      <w:pPr>
        <w:adjustRightInd w:val="0"/>
        <w:snapToGrid w:val="0"/>
        <w:spacing w:line="400" w:lineRule="exact"/>
        <w:ind w:firstLine="475" w:firstLineChars="198"/>
        <w:rPr>
          <w:rFonts w:hAnsi="宋体" w:cs="宋体"/>
          <w:u w:val="single"/>
        </w:rPr>
      </w:pPr>
      <w:r>
        <w:rPr>
          <w:rFonts w:hint="eastAsia" w:hAnsi="宋体" w:cs="宋体"/>
        </w:rPr>
        <w:t xml:space="preserve">地 址： </w:t>
      </w:r>
      <w:bookmarkStart w:id="43" w:name="OLE_LINK19"/>
      <w:bookmarkStart w:id="44" w:name="OLE_LINK20"/>
      <w:r>
        <w:rPr>
          <w:rFonts w:hint="eastAsia" w:hAnsi="宋体" w:cs="宋体"/>
          <w:u w:val="single"/>
        </w:rPr>
        <w:t xml:space="preserve">         </w:t>
      </w:r>
      <w:bookmarkEnd w:id="43"/>
      <w:bookmarkEnd w:id="44"/>
      <w:r>
        <w:rPr>
          <w:rFonts w:hint="eastAsia" w:hAnsi="宋体" w:cs="宋体"/>
          <w:u w:val="single"/>
        </w:rPr>
        <w:t xml:space="preserve">         </w:t>
      </w:r>
      <w:r>
        <w:rPr>
          <w:rFonts w:hint="eastAsia" w:hAnsi="宋体" w:cs="宋体"/>
        </w:rPr>
        <w:t xml:space="preserve">           地  址：</w:t>
      </w:r>
      <w:r>
        <w:rPr>
          <w:rFonts w:hint="eastAsia" w:hAnsi="宋体" w:cs="宋体"/>
          <w:u w:val="single"/>
        </w:rPr>
        <w:t xml:space="preserve">                    </w:t>
      </w:r>
    </w:p>
    <w:p>
      <w:pPr>
        <w:adjustRightInd w:val="0"/>
        <w:snapToGrid w:val="0"/>
        <w:spacing w:line="400" w:lineRule="exact"/>
        <w:ind w:firstLine="480" w:firstLineChars="200"/>
        <w:rPr>
          <w:rFonts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pPr>
        <w:adjustRightInd w:val="0"/>
        <w:snapToGrid w:val="0"/>
        <w:spacing w:line="400" w:lineRule="exact"/>
        <w:ind w:firstLine="475" w:firstLineChars="198"/>
        <w:rPr>
          <w:rFonts w:hAnsi="宋体" w:cs="宋体"/>
        </w:rPr>
      </w:pPr>
      <w:r>
        <w:rPr>
          <w:rFonts w:hint="eastAsia" w:hAnsi="宋体" w:cs="宋体"/>
        </w:rPr>
        <w:t xml:space="preserve">法定代表人或其授权                   法定代表人或其授权 </w:t>
      </w:r>
    </w:p>
    <w:p>
      <w:pPr>
        <w:adjustRightInd w:val="0"/>
        <w:snapToGrid w:val="0"/>
        <w:spacing w:line="400" w:lineRule="exact"/>
        <w:ind w:firstLine="475" w:firstLineChars="198"/>
        <w:rPr>
          <w:rFonts w:hAnsi="宋体" w:cs="宋体"/>
        </w:rPr>
      </w:pPr>
      <w:r>
        <w:rPr>
          <w:rFonts w:hint="eastAsia" w:hAnsi="宋体" w:cs="宋体"/>
        </w:rPr>
        <w:t>的代理人：</w:t>
      </w:r>
      <w:r>
        <w:rPr>
          <w:rFonts w:hint="eastAsia" w:hAnsi="宋体" w:cs="宋体"/>
          <w:u w:val="single"/>
        </w:rPr>
        <w:t xml:space="preserve">（签字）      </w:t>
      </w:r>
      <w:r>
        <w:rPr>
          <w:rFonts w:hint="eastAsia" w:hAnsi="宋体" w:cs="宋体"/>
        </w:rPr>
        <w:t xml:space="preserve">             的代理人：</w:t>
      </w:r>
      <w:r>
        <w:rPr>
          <w:rFonts w:hint="eastAsia" w:hAnsi="宋体" w:cs="宋体"/>
          <w:u w:val="single"/>
        </w:rPr>
        <w:t xml:space="preserve">（签字）           </w:t>
      </w:r>
    </w:p>
    <w:p>
      <w:pPr>
        <w:adjustRightInd w:val="0"/>
        <w:snapToGrid w:val="0"/>
        <w:spacing w:line="400" w:lineRule="exact"/>
        <w:ind w:firstLine="475" w:firstLineChars="198"/>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pPr>
        <w:adjustRightInd w:val="0"/>
        <w:snapToGrid w:val="0"/>
        <w:spacing w:line="400" w:lineRule="exact"/>
        <w:ind w:firstLine="475" w:firstLineChars="198"/>
        <w:rPr>
          <w:rFonts w:hAnsi="宋体" w:cs="宋体"/>
        </w:rPr>
      </w:pPr>
      <w:r>
        <w:rPr>
          <w:rFonts w:hint="eastAsia" w:hAnsi="宋体" w:cs="宋体"/>
        </w:rPr>
        <w:t>账号：</w:t>
      </w:r>
      <w:r>
        <w:rPr>
          <w:rFonts w:hint="eastAsia" w:hAnsi="宋体" w:cs="宋体"/>
          <w:u w:val="single"/>
        </w:rPr>
        <w:t xml:space="preserve">                      </w:t>
      </w:r>
      <w:r>
        <w:rPr>
          <w:rFonts w:hint="eastAsia" w:hAnsi="宋体" w:cs="宋体"/>
        </w:rPr>
        <w:t xml:space="preserve">         账号：</w:t>
      </w:r>
      <w:r>
        <w:rPr>
          <w:rFonts w:hint="eastAsia" w:hAnsi="宋体" w:cs="宋体"/>
          <w:u w:val="single"/>
        </w:rPr>
        <w:t xml:space="preserve">                       </w:t>
      </w:r>
      <w:r>
        <w:rPr>
          <w:rFonts w:hint="eastAsia" w:hAnsi="宋体" w:cs="宋体"/>
        </w:rPr>
        <w:t xml:space="preserve"> </w:t>
      </w:r>
    </w:p>
    <w:p>
      <w:pPr>
        <w:adjustRightInd w:val="0"/>
        <w:snapToGrid w:val="0"/>
        <w:spacing w:line="400" w:lineRule="exact"/>
        <w:ind w:firstLine="475" w:firstLineChars="198"/>
        <w:rPr>
          <w:rFonts w:hAnsi="宋体" w:cs="宋体"/>
        </w:rPr>
      </w:pPr>
      <w:r>
        <w:rPr>
          <w:rFonts w:hint="eastAsia" w:hAnsi="宋体" w:cs="宋体"/>
        </w:rPr>
        <w:t>电话：</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p>
    <w:p>
      <w:pPr>
        <w:adjustRightInd w:val="0"/>
        <w:snapToGrid w:val="0"/>
        <w:spacing w:line="400" w:lineRule="exact"/>
        <w:ind w:firstLine="475" w:firstLineChars="198"/>
        <w:rPr>
          <w:rFonts w:hAnsi="宋体" w:cs="宋体"/>
        </w:rPr>
      </w:pPr>
      <w:r>
        <w:rPr>
          <w:rFonts w:hint="eastAsia" w:hAnsi="宋体" w:cs="宋体"/>
        </w:rPr>
        <w:t>传真：</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p>
    <w:p>
      <w:pPr>
        <w:spacing w:line="500" w:lineRule="exact"/>
        <w:ind w:firstLine="480" w:firstLineChars="200"/>
        <w:rPr>
          <w:rFonts w:hAnsi="宋体" w:cs="宋体"/>
          <w:b/>
          <w:bCs/>
          <w:sz w:val="22"/>
          <w:szCs w:val="22"/>
        </w:rPr>
      </w:pPr>
      <w:r>
        <w:rPr>
          <w:rFonts w:hint="eastAsia" w:hAnsi="宋体" w:cs="宋体"/>
        </w:rPr>
        <w:t>电子邮箱：</w:t>
      </w:r>
      <w:r>
        <w:rPr>
          <w:rFonts w:hint="eastAsia" w:hAnsi="宋体" w:cs="宋体"/>
          <w:u w:val="single"/>
        </w:rPr>
        <w:t xml:space="preserve">  </w:t>
      </w:r>
      <w:bookmarkStart w:id="45" w:name="OLE_LINK30"/>
      <w:bookmarkStart w:id="46" w:name="OLE_LINK31"/>
      <w:r>
        <w:rPr>
          <w:rFonts w:hint="eastAsia" w:hAnsi="宋体" w:cs="宋体"/>
          <w:u w:val="single"/>
        </w:rPr>
        <w:t xml:space="preserve">    </w:t>
      </w:r>
      <w:bookmarkEnd w:id="45"/>
      <w:bookmarkEnd w:id="46"/>
      <w:r>
        <w:rPr>
          <w:rFonts w:hint="eastAsia" w:hAnsi="宋体" w:cs="宋体"/>
          <w:u w:val="single"/>
        </w:rPr>
        <w:t xml:space="preserve">           </w:t>
      </w:r>
      <w:r>
        <w:rPr>
          <w:rFonts w:hint="eastAsia" w:hAnsi="宋体" w:cs="宋体"/>
        </w:rPr>
        <w:t xml:space="preserve">          电子邮箱：</w:t>
      </w:r>
      <w:r>
        <w:rPr>
          <w:rFonts w:hint="eastAsia" w:hAnsi="宋体" w:cs="宋体"/>
          <w:u w:val="single"/>
        </w:rPr>
        <w:t xml:space="preserve">                   </w:t>
      </w:r>
      <w:r>
        <w:rPr>
          <w:rFonts w:hint="eastAsia" w:hAnsi="宋体" w:cs="宋体"/>
          <w:szCs w:val="22"/>
        </w:rPr>
        <w:t xml:space="preserve"> </w:t>
      </w:r>
    </w:p>
    <w:p/>
    <w:p>
      <w:pPr>
        <w:pStyle w:val="41"/>
        <w:spacing w:line="240" w:lineRule="auto"/>
        <w:ind w:firstLine="560" w:firstLineChars="200"/>
        <w:jc w:val="both"/>
        <w:rPr>
          <w:rFonts w:asciiTheme="minorHAnsi" w:hAnsiTheme="minorHAnsi" w:eastAsiaTheme="minorEastAsia"/>
          <w:color w:val="7030A0"/>
          <w:sz w:val="24"/>
          <w:szCs w:val="24"/>
        </w:rPr>
      </w:pPr>
      <w:r>
        <w:br w:type="page"/>
      </w:r>
    </w:p>
    <w:p>
      <w:pPr>
        <w:pStyle w:val="2"/>
        <w:spacing w:before="230" w:after="230"/>
      </w:pPr>
      <w:bookmarkStart w:id="47" w:name="_Toc100219616"/>
      <w:r>
        <w:rPr>
          <w:rFonts w:hint="eastAsia"/>
        </w:rPr>
        <w:t>第五章　响应文件构成及格式</w:t>
      </w:r>
      <w:bookmarkEnd w:id="47"/>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cstheme="minorHAnsi"/>
          <w:b/>
          <w:color w:val="C00000"/>
          <w:sz w:val="36"/>
          <w:szCs w:val="36"/>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本章中项目名称、项目编号、采购包（若有）等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1．我方已详细阅读了磋商文件，完全理解并同意磋商文件的所有事项及内容。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4．我方理解最低价不是成交的唯一条件，并尊重磋商小组的评审结果。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（3）遵照磋商文件中的要求，完成本项目的合同责任和义务。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sectPr>
          <w:footerReference r:id="rId15" w:type="default"/>
          <w:footerReference r:id="rId16"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pPr>
        <w:keepNext/>
        <w:spacing w:before="230" w:beforeLines="50" w:after="230" w:afterLines="50"/>
        <w:jc w:val="center"/>
        <w:outlineLvl w:val="1"/>
        <w:rPr>
          <w:rFonts w:ascii="Calibri" w:hAnsi="Calibri" w:eastAsia="黑体"/>
          <w:kern w:val="32"/>
          <w:sz w:val="32"/>
        </w:rPr>
      </w:pPr>
      <w:bookmarkStart w:id="48" w:name="OLE_LINK35"/>
      <w:bookmarkStart w:id="49" w:name="OLE_LINK34"/>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jc w:val="center"/>
        <w:rPr>
          <w:kern w:val="24"/>
        </w:rPr>
      </w:pP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b/>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〖注〗以下情况按无效响应处理：</w:t>
      </w:r>
    </w:p>
    <w:p>
      <w:pPr>
        <w:ind w:firstLine="480" w:firstLineChars="200"/>
        <w:jc w:val="both"/>
        <w:rPr>
          <w:kern w:val="24"/>
        </w:rPr>
      </w:pPr>
      <w:r>
        <w:rPr>
          <w:kern w:val="24"/>
        </w:rPr>
        <w:t>1．A栏未按阿拉伯小写金额样式填写，B栏未填写交付期。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项目</w:t>
      </w:r>
      <w:r>
        <w:rPr>
          <w:kern w:val="24"/>
        </w:rPr>
        <w:t>预算的。</w:t>
      </w:r>
    </w:p>
    <w:p>
      <w:pPr>
        <w:pStyle w:val="41"/>
        <w:jc w:val="both"/>
        <w:rPr>
          <w:rFonts w:hAnsi="华文仿宋"/>
        </w:rPr>
      </w:pPr>
    </w:p>
    <w:p>
      <w:pPr>
        <w:pStyle w:val="41"/>
        <w:ind w:firstLine="560" w:firstLineChars="200"/>
        <w:jc w:val="both"/>
        <w:rPr>
          <w:rFonts w:hAnsi="华文仿宋"/>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pStyle w:val="50"/>
      </w:pPr>
      <w:r>
        <w:rPr>
          <w:rFonts w:hint="eastAsia"/>
        </w:rPr>
        <w:t>分项报价</w:t>
      </w:r>
      <w:r>
        <w:t>表</w:t>
      </w:r>
    </w:p>
    <w:p>
      <w:pPr>
        <w:pStyle w:val="41"/>
        <w:tabs>
          <w:tab w:val="right" w:pos="13892"/>
        </w:tabs>
        <w:jc w:val="both"/>
        <w:rPr>
          <w:rFonts w:asciiTheme="minorHAnsi" w:hAnsiTheme="minorHAnsi" w:eastAsiaTheme="minorEastAsia"/>
          <w:vanish/>
          <w:color w:val="00B050"/>
          <w:sz w:val="24"/>
          <w:szCs w:val="24"/>
        </w:rPr>
      </w:pPr>
    </w:p>
    <w:tbl>
      <w:tblPr>
        <w:tblStyle w:val="25"/>
        <w:tblW w:w="96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277"/>
        <w:gridCol w:w="1134"/>
        <w:gridCol w:w="1417"/>
        <w:gridCol w:w="1276"/>
        <w:gridCol w:w="851"/>
        <w:gridCol w:w="992"/>
        <w:gridCol w:w="992"/>
        <w:gridCol w:w="9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一</w:t>
            </w:r>
          </w:p>
        </w:tc>
        <w:tc>
          <w:tcPr>
            <w:tcW w:w="8931" w:type="dxa"/>
            <w:gridSpan w:val="8"/>
            <w:shd w:val="clear" w:color="auto" w:fill="D8D8D8" w:themeFill="background1" w:themeFillShade="D9"/>
            <w:noWrap/>
            <w:tcMar>
              <w:top w:w="20" w:type="dxa"/>
              <w:left w:w="20" w:type="dxa"/>
              <w:bottom w:w="0" w:type="dxa"/>
              <w:right w:w="20" w:type="dxa"/>
            </w:tcMar>
            <w:vAlign w:val="center"/>
          </w:tcPr>
          <w:p>
            <w:pPr>
              <w:spacing w:line="320" w:lineRule="exact"/>
              <w:rPr>
                <w:rFonts w:cs="Calibri Light"/>
                <w:b/>
                <w:bCs/>
                <w:sz w:val="21"/>
                <w:szCs w:val="21"/>
              </w:rPr>
            </w:pPr>
            <w:r>
              <w:rPr>
                <w:rFonts w:hint="eastAsia" w:cs="Calibri Light"/>
                <w:b/>
                <w:bCs/>
                <w:sz w:val="21"/>
                <w:szCs w:val="21"/>
              </w:rPr>
              <w:t>前端监控设备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277"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134"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1417"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1276"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851"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992" w:type="dxa"/>
            <w:tcBorders>
              <w:righ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hint="eastAsia" w:cs="Calibri Light"/>
                <w:b/>
                <w:sz w:val="21"/>
                <w:szCs w:val="21"/>
              </w:rPr>
              <w:t>单位</w:t>
            </w:r>
          </w:p>
        </w:tc>
        <w:tc>
          <w:tcPr>
            <w:tcW w:w="992" w:type="dxa"/>
            <w:tcBorders>
              <w:lef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r>
              <w:rPr>
                <w:rFonts w:hint="eastAsia" w:cs="Calibri Light"/>
                <w:b/>
                <w:sz w:val="21"/>
                <w:szCs w:val="21"/>
              </w:rPr>
              <w:t>（元）</w:t>
            </w:r>
          </w:p>
        </w:tc>
        <w:tc>
          <w:tcPr>
            <w:tcW w:w="992"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p>
          <w:p>
            <w:pPr>
              <w:spacing w:line="320" w:lineRule="exact"/>
              <w:jc w:val="center"/>
              <w:rPr>
                <w:rFonts w:cs="Calibri Light"/>
                <w:b/>
                <w:sz w:val="21"/>
                <w:szCs w:val="21"/>
              </w:rPr>
            </w:pPr>
            <w:r>
              <w:rPr>
                <w:rFonts w:hint="eastAsia" w:cs="Calibri Light"/>
                <w:b/>
                <w:sz w:val="21"/>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hint="eastAsia" w:cs="Calibri Light"/>
                <w:b/>
                <w:bCs/>
                <w:sz w:val="21"/>
                <w:szCs w:val="21"/>
              </w:rPr>
              <w:t>二</w:t>
            </w:r>
          </w:p>
        </w:tc>
        <w:tc>
          <w:tcPr>
            <w:tcW w:w="8931" w:type="dxa"/>
            <w:gridSpan w:val="8"/>
            <w:shd w:val="clear" w:color="auto" w:fill="D8D8D8" w:themeFill="background1" w:themeFillShade="D9"/>
            <w:noWrap/>
            <w:tcMar>
              <w:top w:w="20" w:type="dxa"/>
              <w:left w:w="20" w:type="dxa"/>
              <w:bottom w:w="0" w:type="dxa"/>
              <w:right w:w="20" w:type="dxa"/>
            </w:tcMar>
            <w:vAlign w:val="center"/>
          </w:tcPr>
          <w:p>
            <w:pPr>
              <w:spacing w:line="320" w:lineRule="exact"/>
              <w:rPr>
                <w:rFonts w:cs="Calibri Light"/>
                <w:b/>
                <w:bCs/>
                <w:sz w:val="21"/>
                <w:szCs w:val="21"/>
              </w:rPr>
            </w:pPr>
            <w:r>
              <w:rPr>
                <w:rFonts w:hint="eastAsia" w:cs="Calibri Light"/>
                <w:b/>
                <w:bCs/>
                <w:sz w:val="21"/>
                <w:szCs w:val="21"/>
              </w:rPr>
              <w:t>火灾预警检测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277"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134"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1417"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1276"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851"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992" w:type="dxa"/>
            <w:tcBorders>
              <w:righ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hint="eastAsia" w:cs="Calibri Light"/>
                <w:b/>
                <w:sz w:val="21"/>
                <w:szCs w:val="21"/>
              </w:rPr>
              <w:t>单位</w:t>
            </w:r>
          </w:p>
        </w:tc>
        <w:tc>
          <w:tcPr>
            <w:tcW w:w="992" w:type="dxa"/>
            <w:tcBorders>
              <w:lef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r>
              <w:rPr>
                <w:rFonts w:hint="eastAsia" w:cs="Calibri Light"/>
                <w:b/>
                <w:sz w:val="21"/>
                <w:szCs w:val="21"/>
              </w:rPr>
              <w:t>（元）</w:t>
            </w:r>
          </w:p>
        </w:tc>
        <w:tc>
          <w:tcPr>
            <w:tcW w:w="992"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r>
              <w:rPr>
                <w:rFonts w:hint="eastAsia" w:cs="Calibri Light"/>
                <w:b/>
                <w:sz w:val="21"/>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hint="eastAsia" w:cs="Calibri Light"/>
                <w:b/>
                <w:bCs/>
                <w:sz w:val="21"/>
                <w:szCs w:val="21"/>
              </w:rPr>
              <w:t>三</w:t>
            </w:r>
          </w:p>
        </w:tc>
        <w:tc>
          <w:tcPr>
            <w:tcW w:w="8931" w:type="dxa"/>
            <w:gridSpan w:val="8"/>
            <w:shd w:val="clear" w:color="auto" w:fill="D8D8D8" w:themeFill="background1" w:themeFillShade="D9"/>
            <w:noWrap/>
            <w:tcMar>
              <w:top w:w="20" w:type="dxa"/>
              <w:left w:w="20" w:type="dxa"/>
              <w:bottom w:w="0" w:type="dxa"/>
              <w:right w:w="20" w:type="dxa"/>
            </w:tcMar>
            <w:vAlign w:val="center"/>
          </w:tcPr>
          <w:p>
            <w:pPr>
              <w:spacing w:line="320" w:lineRule="exact"/>
              <w:rPr>
                <w:rFonts w:cs="Calibri Light"/>
                <w:b/>
                <w:bCs/>
                <w:sz w:val="21"/>
                <w:szCs w:val="21"/>
              </w:rPr>
            </w:pPr>
            <w:r>
              <w:rPr>
                <w:rFonts w:hint="eastAsia" w:cs="Calibri Light"/>
                <w:b/>
                <w:bCs/>
                <w:sz w:val="21"/>
                <w:szCs w:val="21"/>
              </w:rPr>
              <w:t>指挥中心部分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277"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134"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1417"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1276"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851"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992" w:type="dxa"/>
            <w:tcBorders>
              <w:righ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hint="eastAsia" w:cs="Calibri Light"/>
                <w:b/>
                <w:sz w:val="21"/>
                <w:szCs w:val="21"/>
              </w:rPr>
              <w:t>单位</w:t>
            </w:r>
          </w:p>
        </w:tc>
        <w:tc>
          <w:tcPr>
            <w:tcW w:w="992" w:type="dxa"/>
            <w:tcBorders>
              <w:lef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r>
              <w:rPr>
                <w:rFonts w:hint="eastAsia" w:cs="Calibri Light"/>
                <w:b/>
                <w:sz w:val="21"/>
                <w:szCs w:val="21"/>
              </w:rPr>
              <w:t>（元）</w:t>
            </w:r>
          </w:p>
        </w:tc>
        <w:tc>
          <w:tcPr>
            <w:tcW w:w="992"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r>
              <w:rPr>
                <w:rFonts w:hint="eastAsia" w:cs="Calibri Light"/>
                <w:b/>
                <w:sz w:val="21"/>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hint="eastAsia" w:cs="Calibri Light"/>
                <w:b/>
                <w:bCs/>
                <w:sz w:val="21"/>
                <w:szCs w:val="21"/>
              </w:rPr>
              <w:t>四</w:t>
            </w:r>
          </w:p>
        </w:tc>
        <w:tc>
          <w:tcPr>
            <w:tcW w:w="8931" w:type="dxa"/>
            <w:gridSpan w:val="8"/>
            <w:shd w:val="clear" w:color="auto" w:fill="D8D8D8" w:themeFill="background1" w:themeFillShade="D9"/>
            <w:noWrap/>
            <w:tcMar>
              <w:top w:w="20" w:type="dxa"/>
              <w:left w:w="20" w:type="dxa"/>
              <w:bottom w:w="0" w:type="dxa"/>
              <w:right w:w="20" w:type="dxa"/>
            </w:tcMar>
            <w:vAlign w:val="center"/>
          </w:tcPr>
          <w:p>
            <w:pPr>
              <w:spacing w:line="320" w:lineRule="exact"/>
              <w:rPr>
                <w:rFonts w:cs="Calibri Light"/>
                <w:b/>
                <w:bCs/>
                <w:sz w:val="21"/>
                <w:szCs w:val="21"/>
              </w:rPr>
            </w:pPr>
            <w:r>
              <w:rPr>
                <w:rFonts w:hint="eastAsia" w:cs="Calibri Light"/>
                <w:b/>
                <w:bCs/>
                <w:sz w:val="21"/>
                <w:szCs w:val="21"/>
              </w:rPr>
              <w:t>管线预埋及施工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277"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134"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1417"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1276"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851"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992" w:type="dxa"/>
            <w:tcBorders>
              <w:righ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hint="eastAsia" w:cs="Calibri Light"/>
                <w:b/>
                <w:sz w:val="21"/>
                <w:szCs w:val="21"/>
              </w:rPr>
              <w:t>单位</w:t>
            </w:r>
          </w:p>
        </w:tc>
        <w:tc>
          <w:tcPr>
            <w:tcW w:w="992" w:type="dxa"/>
            <w:tcBorders>
              <w:left w:val="single" w:color="auto" w:sz="4" w:space="0"/>
            </w:tcBorders>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r>
              <w:rPr>
                <w:rFonts w:hint="eastAsia" w:cs="Calibri Light"/>
                <w:b/>
                <w:sz w:val="21"/>
                <w:szCs w:val="21"/>
              </w:rPr>
              <w:t>（元）</w:t>
            </w:r>
          </w:p>
        </w:tc>
        <w:tc>
          <w:tcPr>
            <w:tcW w:w="992"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r>
              <w:rPr>
                <w:rFonts w:hint="eastAsia" w:cs="Calibri Light"/>
                <w:b/>
                <w:sz w:val="21"/>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417"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851"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tcBorders>
              <w:righ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tcBorders>
              <w:left w:val="single" w:color="auto" w:sz="4" w:space="0"/>
            </w:tcBorders>
            <w:shd w:val="clear" w:color="auto" w:fill="FFFFFF" w:themeFill="background1"/>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hint="eastAsia" w:cs="Calibri Light"/>
                <w:b/>
                <w:bCs/>
                <w:sz w:val="21"/>
                <w:szCs w:val="21"/>
              </w:rPr>
              <w:t>五</w:t>
            </w:r>
          </w:p>
        </w:tc>
        <w:tc>
          <w:tcPr>
            <w:tcW w:w="8931" w:type="dxa"/>
            <w:gridSpan w:val="8"/>
            <w:shd w:val="clear" w:color="auto" w:fill="D8D8D8" w:themeFill="background1" w:themeFillShade="D9"/>
            <w:noWrap/>
            <w:tcMar>
              <w:top w:w="20" w:type="dxa"/>
              <w:left w:w="20" w:type="dxa"/>
              <w:bottom w:w="0" w:type="dxa"/>
              <w:right w:w="20" w:type="dxa"/>
            </w:tcMar>
            <w:vAlign w:val="center"/>
          </w:tcPr>
          <w:p>
            <w:pPr>
              <w:spacing w:line="320" w:lineRule="exact"/>
              <w:rPr>
                <w:rFonts w:cs="Calibri Light"/>
                <w:b/>
                <w:bCs/>
                <w:sz w:val="21"/>
                <w:szCs w:val="21"/>
              </w:rPr>
            </w:pPr>
            <w:r>
              <w:rPr>
                <w:rFonts w:hint="eastAsia" w:cs="Calibri Light"/>
                <w:b/>
                <w:bCs/>
                <w:sz w:val="21"/>
                <w:szCs w:val="21"/>
              </w:rPr>
              <w:t>配套项目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序号</w:t>
            </w:r>
          </w:p>
        </w:tc>
        <w:tc>
          <w:tcPr>
            <w:tcW w:w="1277"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hint="eastAsia" w:cs="Calibri Light"/>
                <w:b/>
                <w:sz w:val="21"/>
                <w:szCs w:val="21"/>
              </w:rPr>
              <w:t>项目</w:t>
            </w:r>
            <w:r>
              <w:rPr>
                <w:rFonts w:cs="Calibri Light"/>
                <w:b/>
                <w:sz w:val="21"/>
                <w:szCs w:val="21"/>
              </w:rPr>
              <w:t>名称</w:t>
            </w:r>
          </w:p>
        </w:tc>
        <w:tc>
          <w:tcPr>
            <w:tcW w:w="6662" w:type="dxa"/>
            <w:gridSpan w:val="6"/>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费用描述</w:t>
            </w:r>
          </w:p>
        </w:tc>
        <w:tc>
          <w:tcPr>
            <w:tcW w:w="992"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总价</w:t>
            </w:r>
            <w:r>
              <w:rPr>
                <w:rFonts w:hint="eastAsia" w:cs="Calibri Light"/>
                <w:b/>
                <w:sz w:val="21"/>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6662" w:type="dxa"/>
            <w:gridSpan w:val="6"/>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277"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6662" w:type="dxa"/>
            <w:gridSpan w:val="6"/>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2"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644" w:type="dxa"/>
            <w:gridSpan w:val="8"/>
            <w:shd w:val="clear" w:color="auto" w:fill="auto"/>
            <w:vAlign w:val="center"/>
          </w:tcPr>
          <w:p>
            <w:pPr>
              <w:spacing w:line="320" w:lineRule="exact"/>
              <w:jc w:val="center"/>
              <w:rPr>
                <w:rFonts w:cs="Calibri Light"/>
                <w:b/>
                <w:bCs/>
                <w:sz w:val="21"/>
                <w:szCs w:val="21"/>
              </w:rPr>
            </w:pPr>
            <w:r>
              <w:rPr>
                <w:rFonts w:cs="Calibri Light"/>
                <w:b/>
                <w:bCs/>
                <w:sz w:val="21"/>
                <w:szCs w:val="21"/>
              </w:rPr>
              <w:t>合计</w:t>
            </w:r>
            <w:r>
              <w:rPr>
                <w:rFonts w:hint="eastAsia" w:cs="Calibri Light"/>
                <w:b/>
                <w:sz w:val="21"/>
                <w:szCs w:val="21"/>
              </w:rPr>
              <w:t>（元）</w:t>
            </w:r>
          </w:p>
        </w:tc>
        <w:tc>
          <w:tcPr>
            <w:tcW w:w="992" w:type="dxa"/>
            <w:shd w:val="clear" w:color="auto" w:fill="auto"/>
            <w:vAlign w:val="center"/>
          </w:tcPr>
          <w:p>
            <w:pPr>
              <w:spacing w:line="320" w:lineRule="exact"/>
              <w:jc w:val="center"/>
              <w:rPr>
                <w:rFonts w:cs="Calibri Light"/>
                <w:b/>
                <w:bCs/>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tabs>
          <w:tab w:val="right" w:pos="9070"/>
        </w:tabs>
        <w:spacing w:line="440" w:lineRule="exact"/>
        <w:jc w:val="both"/>
        <w:rPr>
          <w:rFonts w:cs="Calibri Light"/>
          <w:bCs/>
        </w:rPr>
      </w:pPr>
      <w:r>
        <w:rPr>
          <w:rFonts w:cs="Calibri Light"/>
        </w:rPr>
        <w:t>说明</w:t>
      </w:r>
      <w:r>
        <w:rPr>
          <w:rFonts w:cs="Calibri Light"/>
          <w:bCs/>
        </w:rPr>
        <w:t>：1．</w:t>
      </w:r>
      <w:r>
        <w:rPr>
          <w:rFonts w:hint="eastAsia" w:cs="Calibri Light"/>
          <w:bCs/>
        </w:rPr>
        <w:t>根据</w:t>
      </w:r>
      <w:r>
        <w:rPr>
          <w:rFonts w:cs="Calibri Light"/>
          <w:bCs/>
        </w:rPr>
        <w:t>第三章“</w:t>
      </w:r>
      <w:r>
        <w:rPr>
          <w:rFonts w:hint="eastAsia" w:cs="Calibri Light"/>
          <w:bCs/>
        </w:rPr>
        <w:t>采购</w:t>
      </w:r>
      <w:r>
        <w:rPr>
          <w:rFonts w:cs="Calibri Light"/>
          <w:bCs/>
        </w:rPr>
        <w:t>清单”</w:t>
      </w:r>
      <w:r>
        <w:rPr>
          <w:rFonts w:hint="eastAsia" w:cs="Calibri Light"/>
          <w:bCs/>
        </w:rPr>
        <w:t>内容逐项</w:t>
      </w:r>
      <w:r>
        <w:rPr>
          <w:rFonts w:cs="Calibri Light"/>
          <w:bCs/>
        </w:rPr>
        <w:t>填报，</w:t>
      </w:r>
      <w:r>
        <w:rPr>
          <w:rFonts w:hint="eastAsia" w:cs="Calibri Light"/>
          <w:bCs/>
        </w:rPr>
        <w:t>标的（项目）名称</w:t>
      </w:r>
      <w:r>
        <w:rPr>
          <w:rFonts w:cs="Calibri Light"/>
          <w:bCs/>
        </w:rPr>
        <w:t>、</w:t>
      </w:r>
      <w:r>
        <w:rPr>
          <w:rFonts w:hint="eastAsia" w:cs="Calibri Light"/>
          <w:bCs/>
        </w:rPr>
        <w:t>数量</w:t>
      </w:r>
      <w:r>
        <w:rPr>
          <w:rFonts w:cs="Calibri Light"/>
          <w:bCs/>
        </w:rPr>
        <w:t>、单位</w:t>
      </w:r>
      <w:r>
        <w:rPr>
          <w:rFonts w:hint="eastAsia" w:cs="Calibri Light"/>
          <w:bCs/>
        </w:rPr>
        <w:t>，</w:t>
      </w:r>
      <w:r>
        <w:rPr>
          <w:rFonts w:cs="Calibri Light"/>
          <w:bCs/>
        </w:rPr>
        <w:t>应依据第三章「磋商内容」逐项填写。</w:t>
      </w:r>
    </w:p>
    <w:p>
      <w:pPr>
        <w:tabs>
          <w:tab w:val="right" w:pos="9070"/>
        </w:tabs>
        <w:spacing w:line="440" w:lineRule="exact"/>
        <w:ind w:firstLine="720" w:firstLineChars="300"/>
        <w:jc w:val="both"/>
        <w:rPr>
          <w:rFonts w:cs="Calibri Light"/>
          <w:bCs/>
        </w:rPr>
      </w:pPr>
      <w:r>
        <w:rPr>
          <w:rFonts w:cs="Calibri Light"/>
          <w:bCs/>
        </w:rPr>
        <w:t>2．总价</w:t>
      </w:r>
      <w:r>
        <w:rPr>
          <w:rFonts w:hint="eastAsia" w:cs="Calibri Light"/>
          <w:bCs/>
        </w:rPr>
        <w:t>＝</w:t>
      </w:r>
      <w:r>
        <w:rPr>
          <w:rFonts w:cs="Calibri Light"/>
          <w:bCs/>
        </w:rPr>
        <w:t>单价</w:t>
      </w:r>
      <w:r>
        <w:rPr>
          <w:rFonts w:hint="eastAsia" w:cs="Calibri Light"/>
          <w:bCs/>
        </w:rPr>
        <w:t>×</w:t>
      </w:r>
      <w:r>
        <w:rPr>
          <w:rFonts w:cs="Calibri Light"/>
          <w:bCs/>
        </w:rPr>
        <w:t>数量；合计</w:t>
      </w:r>
      <w:r>
        <w:rPr>
          <w:rFonts w:hint="eastAsia" w:cs="Calibri Light"/>
          <w:bCs/>
        </w:rPr>
        <w:t>＝</w:t>
      </w:r>
      <w:r>
        <w:rPr>
          <w:rFonts w:cs="Calibri Light"/>
          <w:bCs/>
        </w:rPr>
        <w:t>总价的算术和。</w:t>
      </w:r>
    </w:p>
    <w:p>
      <w:pPr>
        <w:tabs>
          <w:tab w:val="right" w:pos="9070"/>
        </w:tabs>
        <w:spacing w:line="440" w:lineRule="exact"/>
        <w:ind w:firstLine="720" w:firstLineChars="300"/>
        <w:jc w:val="both"/>
        <w:rPr>
          <w:rFonts w:cs="Calibri Light"/>
        </w:rPr>
      </w:pPr>
      <w:r>
        <w:rPr>
          <w:rFonts w:cs="Calibri Light"/>
          <w:bCs/>
        </w:rPr>
        <w:t>3．表格空</w:t>
      </w:r>
      <w:r>
        <w:rPr>
          <w:rFonts w:cs="Calibri Light"/>
        </w:rPr>
        <w:t>间不足时，可自行扩展。</w:t>
      </w:r>
    </w:p>
    <w:p>
      <w:pPr>
        <w:tabs>
          <w:tab w:val="right" w:pos="9070"/>
        </w:tabs>
        <w:spacing w:line="440" w:lineRule="exact"/>
        <w:ind w:firstLine="720" w:firstLineChars="300"/>
        <w:jc w:val="both"/>
        <w:rPr>
          <w:rFonts w:cs="Calibri Light"/>
        </w:rPr>
      </w:pPr>
      <w:r>
        <w:rPr>
          <w:rFonts w:hint="eastAsia" w:cs="Calibri Light"/>
        </w:rPr>
        <w:t>4、“</w:t>
      </w:r>
      <w:r>
        <w:rPr>
          <w:rFonts w:cs="Calibri Light"/>
        </w:rPr>
        <w:t>合计</w:t>
      </w:r>
      <w:r>
        <w:rPr>
          <w:rFonts w:hint="eastAsia" w:cs="Calibri Light"/>
        </w:rPr>
        <w:t>”</w:t>
      </w:r>
      <w:r>
        <w:rPr>
          <w:rFonts w:cs="Calibri Light"/>
        </w:rPr>
        <w:t>值应与</w:t>
      </w:r>
      <w:r>
        <w:rPr>
          <w:rFonts w:hint="eastAsia" w:cs="Calibri Light"/>
        </w:rPr>
        <w:t>报价表“磋商报价”值</w:t>
      </w:r>
      <w:r>
        <w:rPr>
          <w:rFonts w:cs="Calibri Light"/>
        </w:rPr>
        <w:t>一致。</w:t>
      </w:r>
    </w:p>
    <w:bookmarkEnd w:id="48"/>
    <w:bookmarkEnd w:id="49"/>
    <w:p>
      <w:pPr>
        <w:tabs>
          <w:tab w:val="right" w:pos="9070"/>
        </w:tabs>
        <w:spacing w:line="440" w:lineRule="exact"/>
        <w:jc w:val="both"/>
        <w:rPr>
          <w:rFonts w:cs="Calibri Light"/>
        </w:rPr>
      </w:pPr>
    </w:p>
    <w:p>
      <w:pPr>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widowControl w:val="0"/>
        <w:spacing w:before="120" w:after="60"/>
      </w:pPr>
      <w: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bookmarkStart w:id="50" w:name="OLE_LINK42"/>
      <w:bookmarkStart w:id="51" w:name="OLE_LINK43"/>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keepNext/>
        <w:spacing w:before="120" w:after="60"/>
        <w:outlineLvl w:val="2"/>
        <w:rPr>
          <w:rFonts w:ascii="黑体" w:hAnsi="黑体" w:eastAsia="黑体"/>
          <w:kern w:val="28"/>
          <w:sz w:val="28"/>
          <w:szCs w:val="28"/>
        </w:rPr>
      </w:pPr>
      <w:r>
        <w:rPr>
          <w:rFonts w:ascii="黑体" w:hAnsi="黑体" w:eastAsia="黑体"/>
          <w:kern w:val="28"/>
          <w:sz w:val="28"/>
          <w:szCs w:val="28"/>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技术要求（非实质性）条款偏差表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95"/>
        <w:gridCol w:w="17"/>
        <w:gridCol w:w="1811"/>
        <w:gridCol w:w="334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23" w:type="dxa"/>
            <w:gridSpan w:val="3"/>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磋商文件</w:t>
            </w:r>
          </w:p>
        </w:tc>
        <w:tc>
          <w:tcPr>
            <w:tcW w:w="3342"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4"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shd w:val="clear" w:color="auto" w:fill="auto"/>
            <w:vAlign w:val="center"/>
          </w:tcPr>
          <w:p>
            <w:pPr>
              <w:rPr>
                <w:rFonts w:asciiTheme="minorEastAsia" w:hAnsiTheme="minorEastAsia"/>
                <w:sz w:val="21"/>
                <w:szCs w:val="21"/>
              </w:rPr>
            </w:pPr>
          </w:p>
        </w:tc>
        <w:tc>
          <w:tcPr>
            <w:tcW w:w="1395"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项目名称</w:t>
            </w:r>
          </w:p>
        </w:tc>
        <w:tc>
          <w:tcPr>
            <w:tcW w:w="1828" w:type="dxa"/>
            <w:gridSpan w:val="2"/>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42"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4"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一</w:t>
            </w:r>
          </w:p>
        </w:tc>
        <w:tc>
          <w:tcPr>
            <w:tcW w:w="8359" w:type="dxa"/>
            <w:gridSpan w:val="5"/>
            <w:shd w:val="clear" w:color="auto" w:fill="auto"/>
            <w:vAlign w:val="center"/>
          </w:tcPr>
          <w:p>
            <w:pPr>
              <w:rPr>
                <w:rFonts w:asciiTheme="minorEastAsia" w:hAnsiTheme="minorEastAsia"/>
                <w:sz w:val="21"/>
                <w:szCs w:val="21"/>
              </w:rPr>
            </w:pPr>
            <w:r>
              <w:rPr>
                <w:rFonts w:hint="eastAsia" w:ascii="宋体" w:hAnsi="宋体" w:eastAsia="宋体" w:cs="宋体"/>
                <w:b/>
                <w:bCs/>
                <w:color w:val="000000"/>
                <w:sz w:val="20"/>
                <w:szCs w:val="20"/>
              </w:rPr>
              <w:t>前端监控设备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412" w:type="dxa"/>
            <w:gridSpan w:val="2"/>
            <w:shd w:val="clear" w:color="auto" w:fill="auto"/>
            <w:vAlign w:val="center"/>
          </w:tcPr>
          <w:p>
            <w:pPr>
              <w:rPr>
                <w:rFonts w:asciiTheme="minorEastAsia" w:hAnsiTheme="minorEastAsia"/>
                <w:sz w:val="21"/>
                <w:szCs w:val="21"/>
              </w:rPr>
            </w:pPr>
            <w:r>
              <w:rPr>
                <w:rFonts w:hint="eastAsia" w:ascii="宋体" w:hAnsi="宋体" w:eastAsia="宋体" w:cs="宋体"/>
                <w:color w:val="000000"/>
                <w:sz w:val="20"/>
                <w:szCs w:val="20"/>
              </w:rPr>
              <w:t>400万红外定焦防暴半球网络摄像机</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w:t>
            </w:r>
          </w:p>
        </w:tc>
        <w:tc>
          <w:tcPr>
            <w:tcW w:w="1412" w:type="dxa"/>
            <w:gridSpan w:val="2"/>
            <w:shd w:val="clear" w:color="auto" w:fill="auto"/>
            <w:vAlign w:val="center"/>
          </w:tcPr>
          <w:p>
            <w:pPr>
              <w:rPr>
                <w:rFonts w:asciiTheme="minorEastAsia" w:hAnsiTheme="minorEastAsia"/>
                <w:sz w:val="21"/>
                <w:szCs w:val="21"/>
              </w:rPr>
            </w:pPr>
            <w:r>
              <w:rPr>
                <w:rFonts w:hint="eastAsia" w:asciiTheme="minorEastAsia" w:hAnsiTheme="minorEastAsia"/>
                <w:sz w:val="21"/>
                <w:szCs w:val="21"/>
              </w:rPr>
              <w:t>…</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二</w:t>
            </w:r>
          </w:p>
        </w:tc>
        <w:tc>
          <w:tcPr>
            <w:tcW w:w="8359" w:type="dxa"/>
            <w:gridSpan w:val="5"/>
            <w:shd w:val="clear" w:color="auto" w:fill="auto"/>
            <w:vAlign w:val="center"/>
          </w:tcPr>
          <w:p>
            <w:pPr>
              <w:rPr>
                <w:rFonts w:asciiTheme="minorEastAsia" w:hAnsiTheme="minorEastAsia"/>
                <w:sz w:val="21"/>
                <w:szCs w:val="21"/>
              </w:rPr>
            </w:pPr>
            <w:r>
              <w:rPr>
                <w:rFonts w:hint="eastAsia" w:ascii="宋体" w:hAnsi="宋体" w:eastAsia="宋体" w:cs="宋体"/>
                <w:b/>
                <w:bCs/>
                <w:color w:val="000000"/>
                <w:sz w:val="20"/>
                <w:szCs w:val="20"/>
              </w:rPr>
              <w:t>火灾预警检测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412" w:type="dxa"/>
            <w:gridSpan w:val="2"/>
            <w:shd w:val="clear" w:color="auto" w:fill="auto"/>
            <w:vAlign w:val="center"/>
          </w:tcPr>
          <w:p>
            <w:pPr>
              <w:rPr>
                <w:rFonts w:asciiTheme="minorEastAsia" w:hAnsiTheme="minorEastAsia"/>
                <w:sz w:val="21"/>
                <w:szCs w:val="21"/>
              </w:rPr>
            </w:pPr>
            <w:r>
              <w:rPr>
                <w:rFonts w:hint="eastAsia" w:ascii="宋体" w:hAnsi="宋体" w:eastAsia="宋体" w:cs="宋体"/>
                <w:color w:val="000000"/>
                <w:sz w:val="20"/>
                <w:szCs w:val="20"/>
              </w:rPr>
              <w:t>火灾监测热成像双目摄像机</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w:t>
            </w:r>
          </w:p>
        </w:tc>
        <w:tc>
          <w:tcPr>
            <w:tcW w:w="1412" w:type="dxa"/>
            <w:gridSpan w:val="2"/>
            <w:shd w:val="clear" w:color="auto" w:fill="auto"/>
            <w:vAlign w:val="center"/>
          </w:tcPr>
          <w:p>
            <w:pPr>
              <w:rPr>
                <w:rFonts w:asciiTheme="minorEastAsia" w:hAnsiTheme="minorEastAsia"/>
                <w:sz w:val="21"/>
                <w:szCs w:val="21"/>
              </w:rPr>
            </w:pPr>
            <w:r>
              <w:rPr>
                <w:rFonts w:hint="eastAsia" w:asciiTheme="minorEastAsia" w:hAnsiTheme="minorEastAsia"/>
                <w:sz w:val="21"/>
                <w:szCs w:val="21"/>
              </w:rPr>
              <w:t>…</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三</w:t>
            </w:r>
          </w:p>
        </w:tc>
        <w:tc>
          <w:tcPr>
            <w:tcW w:w="8359" w:type="dxa"/>
            <w:gridSpan w:val="5"/>
            <w:shd w:val="clear" w:color="auto" w:fill="auto"/>
            <w:vAlign w:val="center"/>
          </w:tcPr>
          <w:p>
            <w:pPr>
              <w:rPr>
                <w:rFonts w:asciiTheme="minorEastAsia" w:hAnsiTheme="minorEastAsia"/>
                <w:sz w:val="21"/>
                <w:szCs w:val="21"/>
              </w:rPr>
            </w:pPr>
            <w:r>
              <w:rPr>
                <w:rFonts w:hint="eastAsia" w:ascii="宋体" w:hAnsi="宋体" w:eastAsia="宋体" w:cs="宋体"/>
                <w:b/>
                <w:bCs/>
                <w:color w:val="000000"/>
                <w:sz w:val="20"/>
                <w:szCs w:val="20"/>
              </w:rPr>
              <w:t>指挥中心部分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412" w:type="dxa"/>
            <w:gridSpan w:val="2"/>
            <w:shd w:val="clear" w:color="auto" w:fill="auto"/>
            <w:vAlign w:val="center"/>
          </w:tcPr>
          <w:p>
            <w:pPr>
              <w:rPr>
                <w:rFonts w:asciiTheme="minorEastAsia" w:hAnsiTheme="minorEastAsia"/>
                <w:sz w:val="21"/>
                <w:szCs w:val="21"/>
              </w:rPr>
            </w:pPr>
            <w:r>
              <w:rPr>
                <w:rFonts w:hint="eastAsia" w:ascii="宋体" w:hAnsi="宋体" w:eastAsia="宋体" w:cs="宋体"/>
                <w:color w:val="000000"/>
                <w:sz w:val="20"/>
                <w:szCs w:val="20"/>
              </w:rPr>
              <w:t>智能物联综合管理平台</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w:t>
            </w:r>
          </w:p>
        </w:tc>
        <w:tc>
          <w:tcPr>
            <w:tcW w:w="1412" w:type="dxa"/>
            <w:gridSpan w:val="2"/>
            <w:shd w:val="clear" w:color="auto" w:fill="auto"/>
            <w:vAlign w:val="center"/>
          </w:tcPr>
          <w:p>
            <w:pPr>
              <w:rPr>
                <w:rFonts w:asciiTheme="minorEastAsia" w:hAnsiTheme="minorEastAsia"/>
                <w:sz w:val="21"/>
                <w:szCs w:val="21"/>
              </w:rPr>
            </w:pPr>
            <w:r>
              <w:rPr>
                <w:rFonts w:hint="eastAsia" w:asciiTheme="minorEastAsia" w:hAnsiTheme="minorEastAsia"/>
                <w:sz w:val="21"/>
                <w:szCs w:val="21"/>
              </w:rPr>
              <w:t>…</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四</w:t>
            </w:r>
          </w:p>
        </w:tc>
        <w:tc>
          <w:tcPr>
            <w:tcW w:w="8359" w:type="dxa"/>
            <w:gridSpan w:val="5"/>
            <w:shd w:val="clear" w:color="auto" w:fill="auto"/>
            <w:vAlign w:val="center"/>
          </w:tcPr>
          <w:p>
            <w:pPr>
              <w:rPr>
                <w:rFonts w:asciiTheme="minorEastAsia" w:hAnsiTheme="minorEastAsia"/>
                <w:sz w:val="21"/>
                <w:szCs w:val="21"/>
              </w:rPr>
            </w:pPr>
            <w:r>
              <w:rPr>
                <w:rFonts w:hint="eastAsia" w:ascii="宋体" w:hAnsi="宋体" w:eastAsia="宋体" w:cs="宋体"/>
                <w:b/>
                <w:bCs/>
                <w:color w:val="000000"/>
                <w:sz w:val="20"/>
                <w:szCs w:val="20"/>
              </w:rPr>
              <w:t>管线预埋及施工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412" w:type="dxa"/>
            <w:gridSpan w:val="2"/>
            <w:shd w:val="clear" w:color="auto" w:fill="auto"/>
            <w:vAlign w:val="center"/>
          </w:tcPr>
          <w:p>
            <w:pPr>
              <w:rPr>
                <w:rFonts w:asciiTheme="minorEastAsia" w:hAnsiTheme="minorEastAsia"/>
                <w:sz w:val="21"/>
                <w:szCs w:val="21"/>
              </w:rPr>
            </w:pPr>
            <w:r>
              <w:rPr>
                <w:rFonts w:hint="eastAsia" w:ascii="宋体" w:hAnsi="宋体" w:eastAsia="宋体" w:cs="宋体"/>
                <w:color w:val="000000"/>
                <w:sz w:val="20"/>
                <w:szCs w:val="20"/>
              </w:rPr>
              <w:t>8芯光缆</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p>
        </w:tc>
        <w:tc>
          <w:tcPr>
            <w:tcW w:w="1412" w:type="dxa"/>
            <w:gridSpan w:val="2"/>
            <w:shd w:val="clear" w:color="auto" w:fill="auto"/>
            <w:vAlign w:val="center"/>
          </w:tcPr>
          <w:p>
            <w:pPr>
              <w:rPr>
                <w:rFonts w:ascii="宋体" w:hAnsi="宋体" w:eastAsia="宋体" w:cs="宋体"/>
                <w:color w:val="000000"/>
                <w:sz w:val="20"/>
                <w:szCs w:val="20"/>
              </w:rPr>
            </w:pP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五</w:t>
            </w:r>
          </w:p>
        </w:tc>
        <w:tc>
          <w:tcPr>
            <w:tcW w:w="8359" w:type="dxa"/>
            <w:gridSpan w:val="5"/>
            <w:shd w:val="clear" w:color="auto" w:fill="auto"/>
            <w:vAlign w:val="center"/>
          </w:tcPr>
          <w:p>
            <w:pPr>
              <w:rPr>
                <w:rFonts w:asciiTheme="minorEastAsia" w:hAnsiTheme="minorEastAsia"/>
                <w:sz w:val="21"/>
                <w:szCs w:val="21"/>
              </w:rPr>
            </w:pPr>
            <w:r>
              <w:rPr>
                <w:rFonts w:hint="eastAsia" w:ascii="宋体" w:hAnsi="宋体" w:eastAsia="宋体" w:cs="宋体"/>
                <w:b/>
                <w:bCs/>
                <w:color w:val="000000"/>
                <w:sz w:val="20"/>
                <w:szCs w:val="20"/>
              </w:rPr>
              <w:t>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412" w:type="dxa"/>
            <w:gridSpan w:val="2"/>
            <w:shd w:val="clear" w:color="auto" w:fill="auto"/>
            <w:vAlign w:val="center"/>
          </w:tcPr>
          <w:p>
            <w:pPr>
              <w:rPr>
                <w:rFonts w:asciiTheme="minorEastAsia" w:hAnsiTheme="minorEastAsia"/>
                <w:sz w:val="21"/>
                <w:szCs w:val="21"/>
              </w:rPr>
            </w:pP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0" w:type="dxa"/>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w:t>
            </w:r>
          </w:p>
        </w:tc>
        <w:tc>
          <w:tcPr>
            <w:tcW w:w="1412" w:type="dxa"/>
            <w:gridSpan w:val="2"/>
            <w:shd w:val="clear" w:color="auto" w:fill="auto"/>
            <w:vAlign w:val="center"/>
          </w:tcPr>
          <w:p>
            <w:pPr>
              <w:rPr>
                <w:rFonts w:asciiTheme="minorEastAsia" w:hAnsiTheme="minorEastAsia"/>
                <w:sz w:val="21"/>
                <w:szCs w:val="21"/>
              </w:rPr>
            </w:pPr>
            <w:r>
              <w:rPr>
                <w:rFonts w:hint="eastAsia" w:asciiTheme="minorEastAsia" w:hAnsiTheme="minorEastAsia"/>
                <w:sz w:val="21"/>
                <w:szCs w:val="21"/>
              </w:rPr>
              <w:t>…</w:t>
            </w:r>
          </w:p>
        </w:tc>
        <w:tc>
          <w:tcPr>
            <w:tcW w:w="1811" w:type="dxa"/>
            <w:shd w:val="clear" w:color="auto" w:fill="auto"/>
            <w:vAlign w:val="center"/>
          </w:tcPr>
          <w:p>
            <w:pPr>
              <w:rPr>
                <w:rFonts w:asciiTheme="minorEastAsia" w:hAnsiTheme="minorEastAsia"/>
                <w:sz w:val="21"/>
                <w:szCs w:val="21"/>
              </w:rPr>
            </w:pPr>
          </w:p>
        </w:tc>
        <w:tc>
          <w:tcPr>
            <w:tcW w:w="3342" w:type="dxa"/>
            <w:shd w:val="clear" w:color="auto" w:fill="auto"/>
            <w:vAlign w:val="center"/>
          </w:tcPr>
          <w:p>
            <w:pPr>
              <w:rPr>
                <w:rFonts w:asciiTheme="minorEastAsia" w:hAnsiTheme="minorEastAsia"/>
                <w:sz w:val="21"/>
                <w:szCs w:val="21"/>
              </w:rPr>
            </w:pPr>
          </w:p>
        </w:tc>
        <w:tc>
          <w:tcPr>
            <w:tcW w:w="1794"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9" w:type="dxa"/>
            <w:gridSpan w:val="5"/>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w:t>
            </w:r>
            <w:r>
              <w:rPr>
                <w:rFonts w:hint="eastAsia" w:asciiTheme="minorEastAsia" w:hAnsiTheme="minorEastAsia"/>
                <w:sz w:val="21"/>
                <w:szCs w:val="21"/>
              </w:rPr>
              <w:t>第三章</w:t>
            </w:r>
            <w:r>
              <w:rPr>
                <w:rFonts w:asciiTheme="minorEastAsia" w:hAnsiTheme="minorEastAsia"/>
                <w:sz w:val="21"/>
                <w:szCs w:val="21"/>
              </w:rPr>
              <w:t>“技术要求”中的非实质性条款（未标注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技术（服务）评审部分响应方案</w:t>
      </w:r>
    </w:p>
    <w:p>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pPr>
        <w:rPr>
          <w:rFonts w:asciiTheme="minorEastAsia" w:hAnsiTheme="minorEastAsia"/>
        </w:rPr>
      </w:pPr>
      <w:r>
        <w:rPr>
          <w:rFonts w:hint="eastAsia" w:asciiTheme="minorEastAsia" w:hAnsiTheme="minorEastAsia"/>
        </w:rPr>
        <w:t>1．技术参数</w:t>
      </w:r>
      <w:r>
        <w:rPr>
          <w:rFonts w:asciiTheme="minorEastAsia" w:hAnsiTheme="minorEastAsia"/>
        </w:rPr>
        <w:t>响应</w:t>
      </w:r>
    </w:p>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磋商文件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tc>
      </w:tr>
    </w:tbl>
    <w:p>
      <w:pPr>
        <w:rPr>
          <w:i/>
          <w:color w:val="C00000"/>
        </w:rPr>
      </w:pPr>
    </w:p>
    <w:p>
      <w:pPr>
        <w:jc w:val="center"/>
        <w:rPr>
          <w:rFonts w:cstheme="minorHAnsi"/>
          <w:b/>
        </w:rPr>
      </w:pPr>
      <w:r>
        <w:rPr>
          <w:rFonts w:cstheme="minorHAnsi"/>
          <w:b/>
        </w:rPr>
        <w:t>2</w:t>
      </w:r>
      <w:r>
        <w:rPr>
          <w:rFonts w:hint="eastAsia" w:cstheme="minorHAnsi"/>
          <w:b/>
        </w:rPr>
        <w:t>.商务评审部分方案</w:t>
      </w:r>
    </w:p>
    <w:p>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．政府采购节能、</w:t>
      </w:r>
      <w:r>
        <w:rPr>
          <w:rFonts w:asciiTheme="minorEastAsia" w:hAnsiTheme="minorEastAsia" w:cstheme="minorHAnsi"/>
          <w:b/>
          <w:color w:val="000000"/>
          <w:kern w:val="24"/>
        </w:rPr>
        <w:t>环保标志</w:t>
      </w:r>
      <w:r>
        <w:rPr>
          <w:rFonts w:hint="eastAsia" w:asciiTheme="minorEastAsia" w:hAnsiTheme="minorEastAsia" w:cstheme="minorHAnsi"/>
          <w:b/>
          <w:color w:val="000000"/>
          <w:kern w:val="24"/>
        </w:rPr>
        <w:t>产品</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p>
    <w:p>
      <w:pPr>
        <w:rPr>
          <w:rFonts w:asciiTheme="minorEastAsia" w:hAnsiTheme="minorEastAsia" w:cstheme="minorHAnsi"/>
          <w:b/>
        </w:rPr>
      </w:pPr>
    </w:p>
    <w:bookmarkEnd w:id="50"/>
    <w:bookmarkEnd w:id="51"/>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tbl>
      <w:tblPr>
        <w:tblStyle w:val="2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7"/>
        <w:gridCol w:w="1587"/>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12" w:space="0"/>
              <w:left w:val="single" w:color="auto" w:sz="12" w:space="0"/>
              <w:bottom w:val="single" w:color="auto" w:sz="6" w:space="0"/>
              <w:right w:val="single" w:color="auto" w:sz="12" w:space="0"/>
            </w:tcBorders>
            <w:vAlign w:val="center"/>
          </w:tcPr>
          <w:p>
            <w:pPr>
              <w:spacing w:line="320" w:lineRule="exact"/>
              <w:jc w:val="center"/>
              <w:rPr>
                <w:rFonts w:ascii="Calibri" w:hAnsi="宋体" w:eastAsia="宋体" w:cstheme="minorHAnsi"/>
              </w:rPr>
            </w:pPr>
            <w:r>
              <w:rPr>
                <w:rFonts w:ascii="Calibri" w:hAnsi="宋体" w:eastAsia="宋体" w:cstheme="minorHAnsi"/>
              </w:rPr>
              <w:t>拟派项目团队及人员情况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12" w:space="0"/>
              <w:left w:val="single" w:color="auto" w:sz="12" w:space="0"/>
              <w:bottom w:val="single" w:color="auto" w:sz="6" w:space="0"/>
              <w:right w:val="single" w:color="auto" w:sz="12" w:space="0"/>
            </w:tcBorders>
            <w:vAlign w:val="center"/>
          </w:tcPr>
          <w:p>
            <w:pPr>
              <w:spacing w:line="320" w:lineRule="exact"/>
              <w:rPr>
                <w:rFonts w:ascii="Calibri" w:hAnsi="宋体" w:eastAsia="宋体" w:cstheme="minorHAnsi"/>
              </w:rPr>
            </w:pPr>
            <w:r>
              <w:rPr>
                <w:rFonts w:ascii="Calibri" w:hAnsi="宋体" w:eastAsia="宋体" w:cstheme="minorHAnsi"/>
              </w:rPr>
              <w:t>1、项目</w:t>
            </w:r>
            <w:r>
              <w:rPr>
                <w:rFonts w:hint="eastAsia" w:ascii="Calibri" w:hAnsi="宋体" w:eastAsia="宋体" w:cstheme="minorHAnsi"/>
              </w:rPr>
              <w:t>负责人/项目</w:t>
            </w:r>
            <w:r>
              <w:rPr>
                <w:rFonts w:ascii="Calibri" w:hAnsi="宋体" w:eastAsia="宋体" w:cstheme="minorHAnsi"/>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姓名</w:t>
            </w:r>
          </w:p>
        </w:tc>
        <w:tc>
          <w:tcPr>
            <w:tcW w:w="969" w:type="dxa"/>
            <w:tcBorders>
              <w:lef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年龄</w:t>
            </w:r>
          </w:p>
        </w:tc>
        <w:tc>
          <w:tcPr>
            <w:tcW w:w="1260" w:type="dxa"/>
            <w:vAlign w:val="center"/>
          </w:tcPr>
          <w:p>
            <w:pPr>
              <w:spacing w:line="320" w:lineRule="exact"/>
              <w:rPr>
                <w:rFonts w:ascii="Calibri" w:hAnsi="宋体" w:eastAsia="宋体" w:cstheme="minorHAnsi"/>
              </w:rPr>
            </w:pPr>
            <w:r>
              <w:rPr>
                <w:rFonts w:ascii="Calibri" w:hAnsi="宋体" w:eastAsia="宋体" w:cstheme="minorHAnsi"/>
              </w:rPr>
              <w:t>资格</w:t>
            </w:r>
          </w:p>
        </w:tc>
        <w:tc>
          <w:tcPr>
            <w:tcW w:w="1387" w:type="dxa"/>
            <w:vAlign w:val="center"/>
          </w:tcPr>
          <w:p>
            <w:pPr>
              <w:spacing w:line="320" w:lineRule="exact"/>
              <w:rPr>
                <w:rFonts w:ascii="Calibri" w:hAnsi="宋体" w:eastAsia="宋体" w:cstheme="minorHAnsi"/>
              </w:rPr>
            </w:pPr>
            <w:r>
              <w:rPr>
                <w:rFonts w:ascii="Calibri" w:hAnsi="宋体" w:eastAsia="宋体" w:cstheme="minorHAnsi"/>
              </w:rPr>
              <w:t>职称</w:t>
            </w:r>
          </w:p>
        </w:tc>
        <w:tc>
          <w:tcPr>
            <w:tcW w:w="1604" w:type="dxa"/>
            <w:gridSpan w:val="2"/>
            <w:vAlign w:val="center"/>
          </w:tcPr>
          <w:p>
            <w:pPr>
              <w:spacing w:line="320" w:lineRule="exact"/>
              <w:rPr>
                <w:rFonts w:ascii="Calibri" w:hAnsi="宋体" w:eastAsia="宋体" w:cstheme="minorHAnsi"/>
              </w:rPr>
            </w:pPr>
            <w:r>
              <w:rPr>
                <w:rFonts w:ascii="Calibri" w:hAnsi="宋体" w:eastAsia="宋体" w:cstheme="minorHAnsi"/>
              </w:rPr>
              <w:t>在本行业从业工作年限</w:t>
            </w:r>
          </w:p>
        </w:tc>
        <w:tc>
          <w:tcPr>
            <w:tcW w:w="1740" w:type="dxa"/>
            <w:tcBorders>
              <w:right w:val="single" w:color="auto" w:sz="2" w:space="0"/>
            </w:tcBorders>
            <w:vAlign w:val="center"/>
          </w:tcPr>
          <w:p>
            <w:pPr>
              <w:spacing w:line="320" w:lineRule="exact"/>
              <w:rPr>
                <w:rFonts w:ascii="Calibri" w:hAnsi="宋体" w:eastAsia="宋体" w:cstheme="minorHAnsi"/>
              </w:rPr>
            </w:pPr>
            <w:r>
              <w:rPr>
                <w:rFonts w:ascii="Calibri" w:hAnsi="宋体" w:eastAsia="宋体" w:cstheme="minorHAnsi"/>
              </w:rPr>
              <w:t>主要工作</w:t>
            </w:r>
          </w:p>
          <w:p>
            <w:pPr>
              <w:spacing w:line="320" w:lineRule="exact"/>
              <w:rPr>
                <w:rFonts w:ascii="Calibri" w:hAnsi="宋体" w:eastAsia="宋体" w:cstheme="minorHAnsi"/>
              </w:rPr>
            </w:pPr>
            <w:r>
              <w:rPr>
                <w:rFonts w:ascii="Calibri" w:hAnsi="宋体" w:eastAsia="宋体" w:cstheme="minorHAnsi"/>
              </w:rPr>
              <w:t>业绩和经历</w:t>
            </w:r>
          </w:p>
        </w:tc>
        <w:tc>
          <w:tcPr>
            <w:tcW w:w="1091" w:type="dxa"/>
            <w:gridSpan w:val="2"/>
            <w:tcBorders>
              <w:left w:val="single" w:color="auto" w:sz="2" w:space="0"/>
              <w:right w:val="single" w:color="auto" w:sz="12" w:space="0"/>
            </w:tcBorders>
            <w:vAlign w:val="center"/>
          </w:tcPr>
          <w:p>
            <w:pPr>
              <w:spacing w:line="320" w:lineRule="exact"/>
              <w:rPr>
                <w:rFonts w:ascii="Calibri" w:hAnsi="宋体" w:eastAsia="宋体" w:cstheme="minorHAnsi"/>
              </w:rPr>
            </w:pPr>
            <w:r>
              <w:rPr>
                <w:rFonts w:ascii="Calibri" w:hAnsi="宋体" w:eastAsia="宋体" w:cstheme="minorHAnsi"/>
              </w:rPr>
              <w:t>当前</w:t>
            </w:r>
          </w:p>
          <w:p>
            <w:pPr>
              <w:spacing w:line="320" w:lineRule="exact"/>
              <w:rPr>
                <w:rFonts w:ascii="Calibri" w:hAnsi="宋体" w:eastAsia="宋体" w:cstheme="minorHAnsi"/>
              </w:rPr>
            </w:pPr>
            <w:r>
              <w:rPr>
                <w:rFonts w:ascii="Calibri" w:hAnsi="宋体" w:eastAsia="宋体" w:cstheme="minorHAnsi"/>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387" w:type="dxa"/>
            <w:vAlign w:val="center"/>
          </w:tcPr>
          <w:p>
            <w:pPr>
              <w:spacing w:line="320" w:lineRule="exact"/>
              <w:rPr>
                <w:rFonts w:ascii="Calibri" w:hAnsi="宋体" w:eastAsia="宋体" w:cstheme="minorHAnsi"/>
              </w:rPr>
            </w:pPr>
          </w:p>
        </w:tc>
        <w:tc>
          <w:tcPr>
            <w:tcW w:w="1604" w:type="dxa"/>
            <w:gridSpan w:val="2"/>
            <w:vAlign w:val="center"/>
          </w:tcPr>
          <w:p>
            <w:pPr>
              <w:spacing w:line="320" w:lineRule="exact"/>
              <w:rPr>
                <w:rFonts w:ascii="Calibri" w:hAnsi="宋体" w:eastAsia="宋体" w:cstheme="minorHAnsi"/>
              </w:rPr>
            </w:pPr>
          </w:p>
        </w:tc>
        <w:tc>
          <w:tcPr>
            <w:tcW w:w="1740" w:type="dxa"/>
            <w:tcBorders>
              <w:right w:val="single" w:color="auto" w:sz="2" w:space="0"/>
            </w:tcBorders>
            <w:vAlign w:val="center"/>
          </w:tcPr>
          <w:p>
            <w:pPr>
              <w:spacing w:line="320" w:lineRule="exact"/>
              <w:rPr>
                <w:rFonts w:ascii="Calibri" w:hAnsi="宋体" w:eastAsia="宋体" w:cstheme="minorHAnsi"/>
              </w:rPr>
            </w:pPr>
          </w:p>
        </w:tc>
        <w:tc>
          <w:tcPr>
            <w:tcW w:w="1091" w:type="dxa"/>
            <w:gridSpan w:val="2"/>
            <w:tcBorders>
              <w:left w:val="single" w:color="auto" w:sz="2" w:space="0"/>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387" w:type="dxa"/>
            <w:vAlign w:val="center"/>
          </w:tcPr>
          <w:p>
            <w:pPr>
              <w:spacing w:line="320" w:lineRule="exact"/>
              <w:rPr>
                <w:rFonts w:ascii="Calibri" w:hAnsi="宋体" w:eastAsia="宋体" w:cstheme="minorHAnsi"/>
              </w:rPr>
            </w:pPr>
          </w:p>
        </w:tc>
        <w:tc>
          <w:tcPr>
            <w:tcW w:w="1604" w:type="dxa"/>
            <w:gridSpan w:val="2"/>
            <w:vAlign w:val="center"/>
          </w:tcPr>
          <w:p>
            <w:pPr>
              <w:spacing w:line="320" w:lineRule="exact"/>
              <w:rPr>
                <w:rFonts w:ascii="Calibri" w:hAnsi="宋体" w:eastAsia="宋体" w:cstheme="minorHAnsi"/>
              </w:rPr>
            </w:pPr>
          </w:p>
        </w:tc>
        <w:tc>
          <w:tcPr>
            <w:tcW w:w="1740" w:type="dxa"/>
            <w:tcBorders>
              <w:right w:val="single" w:color="auto" w:sz="2" w:space="0"/>
            </w:tcBorders>
            <w:vAlign w:val="center"/>
          </w:tcPr>
          <w:p>
            <w:pPr>
              <w:spacing w:line="320" w:lineRule="exact"/>
              <w:rPr>
                <w:rFonts w:ascii="Calibri" w:hAnsi="宋体" w:eastAsia="宋体" w:cstheme="minorHAnsi"/>
              </w:rPr>
            </w:pPr>
          </w:p>
        </w:tc>
        <w:tc>
          <w:tcPr>
            <w:tcW w:w="1091" w:type="dxa"/>
            <w:gridSpan w:val="2"/>
            <w:tcBorders>
              <w:left w:val="single" w:color="auto" w:sz="2" w:space="0"/>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spacing w:line="320" w:lineRule="exact"/>
              <w:rPr>
                <w:rFonts w:ascii="Calibri" w:hAnsi="宋体" w:eastAsia="宋体" w:cstheme="minorHAnsi"/>
              </w:rPr>
            </w:pPr>
            <w:r>
              <w:rPr>
                <w:rFonts w:ascii="Calibri" w:hAnsi="宋体" w:eastAsia="宋体" w:cstheme="minorHAnsi"/>
              </w:rPr>
              <w:t>2、</w:t>
            </w:r>
            <w:r>
              <w:rPr>
                <w:rFonts w:hint="eastAsia" w:ascii="Calibri" w:hAnsi="宋体" w:eastAsia="宋体" w:cstheme="minorHAnsi"/>
              </w:rPr>
              <w:t>实施技术/服务/驻点人员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姓名</w:t>
            </w:r>
          </w:p>
        </w:tc>
        <w:tc>
          <w:tcPr>
            <w:tcW w:w="969" w:type="dxa"/>
            <w:tcBorders>
              <w:lef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年龄</w:t>
            </w:r>
          </w:p>
        </w:tc>
        <w:tc>
          <w:tcPr>
            <w:tcW w:w="1260" w:type="dxa"/>
            <w:vAlign w:val="center"/>
          </w:tcPr>
          <w:p>
            <w:pPr>
              <w:spacing w:line="320" w:lineRule="exact"/>
              <w:rPr>
                <w:rFonts w:ascii="Calibri" w:hAnsi="宋体" w:eastAsia="宋体" w:cstheme="minorHAnsi"/>
              </w:rPr>
            </w:pPr>
            <w:r>
              <w:rPr>
                <w:rFonts w:ascii="Calibri" w:hAnsi="宋体" w:eastAsia="宋体" w:cstheme="minorHAnsi"/>
              </w:rPr>
              <w:t>资格</w:t>
            </w:r>
          </w:p>
        </w:tc>
        <w:tc>
          <w:tcPr>
            <w:tcW w:w="1404" w:type="dxa"/>
            <w:gridSpan w:val="2"/>
            <w:vAlign w:val="center"/>
          </w:tcPr>
          <w:p>
            <w:pPr>
              <w:spacing w:line="320" w:lineRule="exact"/>
              <w:rPr>
                <w:rFonts w:ascii="Calibri" w:hAnsi="宋体" w:eastAsia="宋体" w:cstheme="minorHAnsi"/>
              </w:rPr>
            </w:pPr>
            <w:r>
              <w:rPr>
                <w:rFonts w:ascii="Calibri" w:hAnsi="宋体" w:eastAsia="宋体" w:cstheme="minorHAnsi"/>
              </w:rPr>
              <w:t>职称</w:t>
            </w:r>
          </w:p>
        </w:tc>
        <w:tc>
          <w:tcPr>
            <w:tcW w:w="1587" w:type="dxa"/>
            <w:vAlign w:val="center"/>
          </w:tcPr>
          <w:p>
            <w:pPr>
              <w:spacing w:line="320" w:lineRule="exact"/>
              <w:rPr>
                <w:rFonts w:ascii="Calibri" w:hAnsi="宋体" w:eastAsia="宋体" w:cstheme="minorHAnsi"/>
              </w:rPr>
            </w:pPr>
            <w:r>
              <w:rPr>
                <w:rFonts w:ascii="Calibri" w:hAnsi="宋体" w:eastAsia="宋体" w:cstheme="minorHAnsi"/>
              </w:rPr>
              <w:t>在本行业从业工作年限</w:t>
            </w:r>
          </w:p>
        </w:tc>
        <w:tc>
          <w:tcPr>
            <w:tcW w:w="1782" w:type="dxa"/>
            <w:gridSpan w:val="2"/>
            <w:vAlign w:val="center"/>
          </w:tcPr>
          <w:p>
            <w:pPr>
              <w:spacing w:line="320" w:lineRule="exact"/>
              <w:rPr>
                <w:rFonts w:ascii="Calibri" w:hAnsi="宋体" w:eastAsia="宋体" w:cstheme="minorHAnsi"/>
              </w:rPr>
            </w:pPr>
            <w:r>
              <w:rPr>
                <w:rFonts w:ascii="Calibri" w:hAnsi="宋体" w:eastAsia="宋体" w:cstheme="minorHAnsi"/>
              </w:rPr>
              <w:t>主要工作</w:t>
            </w:r>
          </w:p>
          <w:p>
            <w:pPr>
              <w:spacing w:line="320" w:lineRule="exact"/>
              <w:rPr>
                <w:rFonts w:ascii="Calibri" w:hAnsi="宋体" w:eastAsia="宋体" w:cstheme="minorHAnsi"/>
              </w:rPr>
            </w:pPr>
            <w:r>
              <w:rPr>
                <w:rFonts w:ascii="Calibri" w:hAnsi="宋体" w:eastAsia="宋体" w:cstheme="minorHAnsi"/>
              </w:rPr>
              <w:t>业绩和经历</w:t>
            </w:r>
          </w:p>
        </w:tc>
        <w:tc>
          <w:tcPr>
            <w:tcW w:w="1049" w:type="dxa"/>
            <w:tcBorders>
              <w:right w:val="single" w:color="auto" w:sz="12" w:space="0"/>
            </w:tcBorders>
            <w:vAlign w:val="center"/>
          </w:tcPr>
          <w:p>
            <w:pPr>
              <w:spacing w:line="320" w:lineRule="exact"/>
              <w:rPr>
                <w:rFonts w:ascii="Calibri" w:hAnsi="宋体" w:eastAsia="宋体" w:cstheme="minorHAnsi"/>
              </w:rPr>
            </w:pPr>
            <w:r>
              <w:rPr>
                <w:rFonts w:ascii="Calibri" w:hAnsi="宋体" w:eastAsia="宋体" w:cstheme="minorHAnsi"/>
              </w:rPr>
              <w:t>当前</w:t>
            </w:r>
          </w:p>
          <w:p>
            <w:pPr>
              <w:spacing w:line="320" w:lineRule="exact"/>
              <w:rPr>
                <w:rFonts w:ascii="Calibri" w:hAnsi="宋体" w:eastAsia="宋体" w:cstheme="minorHAnsi"/>
              </w:rPr>
            </w:pPr>
            <w:r>
              <w:rPr>
                <w:rFonts w:ascii="Calibri" w:hAnsi="宋体" w:eastAsia="宋体" w:cstheme="minorHAnsi"/>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404" w:type="dxa"/>
            <w:gridSpan w:val="2"/>
            <w:vAlign w:val="center"/>
          </w:tcPr>
          <w:p>
            <w:pPr>
              <w:spacing w:line="320" w:lineRule="exact"/>
              <w:rPr>
                <w:rFonts w:ascii="Calibri" w:hAnsi="宋体" w:eastAsia="宋体" w:cstheme="minorHAnsi"/>
              </w:rPr>
            </w:pPr>
          </w:p>
        </w:tc>
        <w:tc>
          <w:tcPr>
            <w:tcW w:w="1587" w:type="dxa"/>
            <w:vAlign w:val="center"/>
          </w:tcPr>
          <w:p>
            <w:pPr>
              <w:spacing w:line="320" w:lineRule="exact"/>
              <w:rPr>
                <w:rFonts w:ascii="Calibri" w:hAnsi="宋体" w:eastAsia="宋体" w:cstheme="minorHAnsi"/>
              </w:rPr>
            </w:pPr>
          </w:p>
        </w:tc>
        <w:tc>
          <w:tcPr>
            <w:tcW w:w="1782" w:type="dxa"/>
            <w:gridSpan w:val="2"/>
            <w:vAlign w:val="center"/>
          </w:tcPr>
          <w:p>
            <w:pPr>
              <w:spacing w:line="320" w:lineRule="exact"/>
              <w:rPr>
                <w:rFonts w:ascii="Calibri" w:hAnsi="宋体" w:eastAsia="宋体" w:cstheme="minorHAnsi"/>
              </w:rPr>
            </w:pPr>
          </w:p>
        </w:tc>
        <w:tc>
          <w:tcPr>
            <w:tcW w:w="1049" w:type="dxa"/>
            <w:tcBorders>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404" w:type="dxa"/>
            <w:gridSpan w:val="2"/>
            <w:vAlign w:val="center"/>
          </w:tcPr>
          <w:p>
            <w:pPr>
              <w:spacing w:line="320" w:lineRule="exact"/>
              <w:rPr>
                <w:rFonts w:ascii="Calibri" w:hAnsi="宋体" w:eastAsia="宋体" w:cstheme="minorHAnsi"/>
              </w:rPr>
            </w:pPr>
          </w:p>
        </w:tc>
        <w:tc>
          <w:tcPr>
            <w:tcW w:w="1587" w:type="dxa"/>
            <w:vAlign w:val="center"/>
          </w:tcPr>
          <w:p>
            <w:pPr>
              <w:spacing w:line="320" w:lineRule="exact"/>
              <w:rPr>
                <w:rFonts w:ascii="Calibri" w:hAnsi="宋体" w:eastAsia="宋体" w:cstheme="minorHAnsi"/>
              </w:rPr>
            </w:pPr>
          </w:p>
        </w:tc>
        <w:tc>
          <w:tcPr>
            <w:tcW w:w="1782" w:type="dxa"/>
            <w:gridSpan w:val="2"/>
            <w:vAlign w:val="center"/>
          </w:tcPr>
          <w:p>
            <w:pPr>
              <w:spacing w:line="320" w:lineRule="exact"/>
              <w:rPr>
                <w:rFonts w:ascii="Calibri" w:hAnsi="宋体" w:eastAsia="宋体" w:cstheme="minorHAnsi"/>
              </w:rPr>
            </w:pPr>
          </w:p>
        </w:tc>
        <w:tc>
          <w:tcPr>
            <w:tcW w:w="1049" w:type="dxa"/>
            <w:tcBorders>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spacing w:line="320" w:lineRule="exact"/>
              <w:rPr>
                <w:rFonts w:ascii="Calibri" w:hAnsi="宋体" w:eastAsia="宋体" w:cstheme="minorHAnsi"/>
              </w:rPr>
            </w:pPr>
            <w:r>
              <w:rPr>
                <w:rFonts w:hint="eastAsia" w:ascii="Calibri" w:hAnsi="宋体" w:eastAsia="宋体" w:cstheme="minorHAnsi"/>
              </w:rPr>
              <w:t>3、</w:t>
            </w:r>
            <w:r>
              <w:rPr>
                <w:rFonts w:ascii="Calibri" w:hAnsi="宋体" w:eastAsia="宋体" w:cstheme="minorHAnsi"/>
              </w:rPr>
              <w:t>售后</w:t>
            </w:r>
            <w:r>
              <w:rPr>
                <w:rFonts w:hint="eastAsia" w:ascii="Calibri" w:hAnsi="宋体" w:eastAsia="宋体" w:cstheme="minorHAnsi"/>
              </w:rPr>
              <w:t>技术/</w:t>
            </w:r>
            <w:r>
              <w:rPr>
                <w:rFonts w:ascii="Calibri" w:hAnsi="宋体" w:eastAsia="宋体" w:cstheme="minorHAnsi"/>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姓名</w:t>
            </w:r>
          </w:p>
        </w:tc>
        <w:tc>
          <w:tcPr>
            <w:tcW w:w="969" w:type="dxa"/>
            <w:tcBorders>
              <w:lef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年龄</w:t>
            </w:r>
          </w:p>
        </w:tc>
        <w:tc>
          <w:tcPr>
            <w:tcW w:w="1260" w:type="dxa"/>
            <w:vAlign w:val="center"/>
          </w:tcPr>
          <w:p>
            <w:pPr>
              <w:spacing w:line="320" w:lineRule="exact"/>
              <w:rPr>
                <w:rFonts w:ascii="Calibri" w:hAnsi="宋体" w:eastAsia="宋体" w:cstheme="minorHAnsi"/>
              </w:rPr>
            </w:pPr>
            <w:r>
              <w:rPr>
                <w:rFonts w:ascii="Calibri" w:hAnsi="宋体" w:eastAsia="宋体" w:cstheme="minorHAnsi"/>
              </w:rPr>
              <w:t>资格</w:t>
            </w:r>
          </w:p>
        </w:tc>
        <w:tc>
          <w:tcPr>
            <w:tcW w:w="1404" w:type="dxa"/>
            <w:gridSpan w:val="2"/>
            <w:vAlign w:val="center"/>
          </w:tcPr>
          <w:p>
            <w:pPr>
              <w:spacing w:line="320" w:lineRule="exact"/>
              <w:rPr>
                <w:rFonts w:ascii="Calibri" w:hAnsi="宋体" w:eastAsia="宋体" w:cstheme="minorHAnsi"/>
              </w:rPr>
            </w:pPr>
            <w:r>
              <w:rPr>
                <w:rFonts w:ascii="Calibri" w:hAnsi="宋体" w:eastAsia="宋体" w:cstheme="minorHAnsi"/>
              </w:rPr>
              <w:t>职称</w:t>
            </w:r>
          </w:p>
        </w:tc>
        <w:tc>
          <w:tcPr>
            <w:tcW w:w="1587" w:type="dxa"/>
            <w:vAlign w:val="center"/>
          </w:tcPr>
          <w:p>
            <w:pPr>
              <w:spacing w:line="320" w:lineRule="exact"/>
              <w:rPr>
                <w:rFonts w:ascii="Calibri" w:hAnsi="宋体" w:eastAsia="宋体" w:cstheme="minorHAnsi"/>
              </w:rPr>
            </w:pPr>
            <w:r>
              <w:rPr>
                <w:rFonts w:ascii="Calibri" w:hAnsi="宋体" w:eastAsia="宋体" w:cstheme="minorHAnsi"/>
              </w:rPr>
              <w:t>在本行业从业工作年限</w:t>
            </w:r>
          </w:p>
        </w:tc>
        <w:tc>
          <w:tcPr>
            <w:tcW w:w="1782" w:type="dxa"/>
            <w:gridSpan w:val="2"/>
            <w:vAlign w:val="center"/>
          </w:tcPr>
          <w:p>
            <w:pPr>
              <w:spacing w:line="320" w:lineRule="exact"/>
              <w:rPr>
                <w:rFonts w:ascii="Calibri" w:hAnsi="宋体" w:eastAsia="宋体" w:cstheme="minorHAnsi"/>
              </w:rPr>
            </w:pPr>
            <w:r>
              <w:rPr>
                <w:rFonts w:ascii="Calibri" w:hAnsi="宋体" w:eastAsia="宋体" w:cstheme="minorHAnsi"/>
              </w:rPr>
              <w:t>主要工作</w:t>
            </w:r>
          </w:p>
          <w:p>
            <w:pPr>
              <w:spacing w:line="320" w:lineRule="exact"/>
              <w:rPr>
                <w:rFonts w:ascii="Calibri" w:hAnsi="宋体" w:eastAsia="宋体" w:cstheme="minorHAnsi"/>
              </w:rPr>
            </w:pPr>
            <w:r>
              <w:rPr>
                <w:rFonts w:ascii="Calibri" w:hAnsi="宋体" w:eastAsia="宋体" w:cstheme="minorHAnsi"/>
              </w:rPr>
              <w:t>业绩和经历</w:t>
            </w:r>
          </w:p>
        </w:tc>
        <w:tc>
          <w:tcPr>
            <w:tcW w:w="1049" w:type="dxa"/>
            <w:tcBorders>
              <w:right w:val="single" w:color="auto" w:sz="12" w:space="0"/>
            </w:tcBorders>
            <w:vAlign w:val="center"/>
          </w:tcPr>
          <w:p>
            <w:pPr>
              <w:spacing w:line="320" w:lineRule="exact"/>
              <w:rPr>
                <w:rFonts w:ascii="Calibri" w:hAnsi="宋体" w:eastAsia="宋体" w:cstheme="minorHAnsi"/>
              </w:rPr>
            </w:pPr>
            <w:r>
              <w:rPr>
                <w:rFonts w:ascii="Calibri" w:hAnsi="宋体" w:eastAsia="宋体" w:cstheme="minorHAnsi"/>
              </w:rPr>
              <w:t>当前</w:t>
            </w:r>
          </w:p>
          <w:p>
            <w:pPr>
              <w:spacing w:line="320" w:lineRule="exact"/>
              <w:rPr>
                <w:rFonts w:ascii="Calibri" w:hAnsi="宋体" w:eastAsia="宋体" w:cstheme="minorHAnsi"/>
              </w:rPr>
            </w:pPr>
            <w:r>
              <w:rPr>
                <w:rFonts w:ascii="Calibri" w:hAnsi="宋体" w:eastAsia="宋体" w:cstheme="minorHAnsi"/>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404" w:type="dxa"/>
            <w:gridSpan w:val="2"/>
            <w:vAlign w:val="center"/>
          </w:tcPr>
          <w:p>
            <w:pPr>
              <w:spacing w:line="320" w:lineRule="exact"/>
              <w:rPr>
                <w:rFonts w:ascii="Calibri" w:hAnsi="宋体" w:eastAsia="宋体" w:cstheme="minorHAnsi"/>
              </w:rPr>
            </w:pPr>
          </w:p>
        </w:tc>
        <w:tc>
          <w:tcPr>
            <w:tcW w:w="1587" w:type="dxa"/>
            <w:vAlign w:val="center"/>
          </w:tcPr>
          <w:p>
            <w:pPr>
              <w:spacing w:line="320" w:lineRule="exact"/>
              <w:rPr>
                <w:rFonts w:ascii="Calibri" w:hAnsi="宋体" w:eastAsia="宋体" w:cstheme="minorHAnsi"/>
              </w:rPr>
            </w:pPr>
          </w:p>
        </w:tc>
        <w:tc>
          <w:tcPr>
            <w:tcW w:w="1782" w:type="dxa"/>
            <w:gridSpan w:val="2"/>
            <w:vAlign w:val="center"/>
          </w:tcPr>
          <w:p>
            <w:pPr>
              <w:spacing w:line="320" w:lineRule="exact"/>
              <w:rPr>
                <w:rFonts w:ascii="Calibri" w:hAnsi="宋体" w:eastAsia="宋体" w:cstheme="minorHAnsi"/>
              </w:rPr>
            </w:pPr>
          </w:p>
        </w:tc>
        <w:tc>
          <w:tcPr>
            <w:tcW w:w="1049" w:type="dxa"/>
            <w:tcBorders>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404" w:type="dxa"/>
            <w:gridSpan w:val="2"/>
            <w:vAlign w:val="center"/>
          </w:tcPr>
          <w:p>
            <w:pPr>
              <w:spacing w:line="320" w:lineRule="exact"/>
              <w:rPr>
                <w:rFonts w:ascii="Calibri" w:hAnsi="宋体" w:eastAsia="宋体" w:cstheme="minorHAnsi"/>
              </w:rPr>
            </w:pPr>
          </w:p>
        </w:tc>
        <w:tc>
          <w:tcPr>
            <w:tcW w:w="1587" w:type="dxa"/>
            <w:vAlign w:val="center"/>
          </w:tcPr>
          <w:p>
            <w:pPr>
              <w:spacing w:line="320" w:lineRule="exact"/>
              <w:rPr>
                <w:rFonts w:ascii="Calibri" w:hAnsi="宋体" w:eastAsia="宋体" w:cstheme="minorHAnsi"/>
              </w:rPr>
            </w:pPr>
          </w:p>
        </w:tc>
        <w:tc>
          <w:tcPr>
            <w:tcW w:w="1782" w:type="dxa"/>
            <w:gridSpan w:val="2"/>
            <w:vAlign w:val="center"/>
          </w:tcPr>
          <w:p>
            <w:pPr>
              <w:spacing w:line="320" w:lineRule="exact"/>
              <w:rPr>
                <w:rFonts w:ascii="Calibri" w:hAnsi="宋体" w:eastAsia="宋体" w:cstheme="minorHAnsi"/>
              </w:rPr>
            </w:pPr>
          </w:p>
        </w:tc>
        <w:tc>
          <w:tcPr>
            <w:tcW w:w="1049" w:type="dxa"/>
            <w:tcBorders>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404" w:type="dxa"/>
            <w:gridSpan w:val="2"/>
            <w:vAlign w:val="center"/>
          </w:tcPr>
          <w:p>
            <w:pPr>
              <w:spacing w:line="320" w:lineRule="exact"/>
              <w:rPr>
                <w:rFonts w:ascii="Calibri" w:hAnsi="宋体" w:eastAsia="宋体" w:cstheme="minorHAnsi"/>
              </w:rPr>
            </w:pPr>
          </w:p>
        </w:tc>
        <w:tc>
          <w:tcPr>
            <w:tcW w:w="1587" w:type="dxa"/>
            <w:vAlign w:val="center"/>
          </w:tcPr>
          <w:p>
            <w:pPr>
              <w:spacing w:line="320" w:lineRule="exact"/>
              <w:rPr>
                <w:rFonts w:ascii="Calibri" w:hAnsi="宋体" w:eastAsia="宋体" w:cstheme="minorHAnsi"/>
              </w:rPr>
            </w:pPr>
          </w:p>
        </w:tc>
        <w:tc>
          <w:tcPr>
            <w:tcW w:w="1782" w:type="dxa"/>
            <w:gridSpan w:val="2"/>
            <w:vAlign w:val="center"/>
          </w:tcPr>
          <w:p>
            <w:pPr>
              <w:spacing w:line="320" w:lineRule="exact"/>
              <w:rPr>
                <w:rFonts w:ascii="Calibri" w:hAnsi="宋体" w:eastAsia="宋体" w:cstheme="minorHAnsi"/>
              </w:rPr>
            </w:pPr>
          </w:p>
        </w:tc>
        <w:tc>
          <w:tcPr>
            <w:tcW w:w="1049" w:type="dxa"/>
            <w:tcBorders>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20" w:lineRule="exact"/>
              <w:rPr>
                <w:rFonts w:ascii="Calibri" w:hAnsi="宋体" w:eastAsia="宋体" w:cstheme="minorHAnsi"/>
              </w:rPr>
            </w:pPr>
          </w:p>
        </w:tc>
        <w:tc>
          <w:tcPr>
            <w:tcW w:w="969" w:type="dxa"/>
            <w:tcBorders>
              <w:left w:val="single" w:color="auto" w:sz="6" w:space="0"/>
            </w:tcBorders>
            <w:vAlign w:val="center"/>
          </w:tcPr>
          <w:p>
            <w:pPr>
              <w:spacing w:line="320" w:lineRule="exact"/>
              <w:rPr>
                <w:rFonts w:ascii="Calibri" w:hAnsi="宋体" w:eastAsia="宋体" w:cstheme="minorHAnsi"/>
              </w:rPr>
            </w:pPr>
          </w:p>
        </w:tc>
        <w:tc>
          <w:tcPr>
            <w:tcW w:w="1260" w:type="dxa"/>
            <w:vAlign w:val="center"/>
          </w:tcPr>
          <w:p>
            <w:pPr>
              <w:spacing w:line="320" w:lineRule="exact"/>
              <w:rPr>
                <w:rFonts w:ascii="Calibri" w:hAnsi="宋体" w:eastAsia="宋体" w:cstheme="minorHAnsi"/>
              </w:rPr>
            </w:pPr>
          </w:p>
        </w:tc>
        <w:tc>
          <w:tcPr>
            <w:tcW w:w="1404" w:type="dxa"/>
            <w:gridSpan w:val="2"/>
            <w:vAlign w:val="center"/>
          </w:tcPr>
          <w:p>
            <w:pPr>
              <w:spacing w:line="320" w:lineRule="exact"/>
              <w:rPr>
                <w:rFonts w:ascii="Calibri" w:hAnsi="宋体" w:eastAsia="宋体" w:cstheme="minorHAnsi"/>
              </w:rPr>
            </w:pPr>
          </w:p>
        </w:tc>
        <w:tc>
          <w:tcPr>
            <w:tcW w:w="1587" w:type="dxa"/>
            <w:vAlign w:val="center"/>
          </w:tcPr>
          <w:p>
            <w:pPr>
              <w:spacing w:line="320" w:lineRule="exact"/>
              <w:rPr>
                <w:rFonts w:ascii="Calibri" w:hAnsi="宋体" w:eastAsia="宋体" w:cstheme="minorHAnsi"/>
              </w:rPr>
            </w:pPr>
          </w:p>
        </w:tc>
        <w:tc>
          <w:tcPr>
            <w:tcW w:w="1782" w:type="dxa"/>
            <w:gridSpan w:val="2"/>
            <w:vAlign w:val="center"/>
          </w:tcPr>
          <w:p>
            <w:pPr>
              <w:spacing w:line="320" w:lineRule="exact"/>
              <w:rPr>
                <w:rFonts w:ascii="Calibri" w:hAnsi="宋体" w:eastAsia="宋体" w:cstheme="minorHAnsi"/>
              </w:rPr>
            </w:pPr>
          </w:p>
        </w:tc>
        <w:tc>
          <w:tcPr>
            <w:tcW w:w="1049" w:type="dxa"/>
            <w:tcBorders>
              <w:right w:val="single" w:color="auto" w:sz="12" w:space="0"/>
            </w:tcBorders>
            <w:vAlign w:val="center"/>
          </w:tcPr>
          <w:p>
            <w:pPr>
              <w:spacing w:line="320" w:lineRule="exact"/>
              <w:rPr>
                <w:rFonts w:ascii="Calibri" w:hAnsi="宋体"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spacing w:line="320" w:lineRule="exact"/>
              <w:rPr>
                <w:rFonts w:ascii="Calibri" w:hAnsi="宋体" w:eastAsia="宋体" w:cstheme="minorHAnsi"/>
              </w:rPr>
            </w:pPr>
            <w:r>
              <w:rPr>
                <w:rFonts w:ascii="Calibri" w:hAnsi="宋体" w:eastAsia="宋体" w:cstheme="minorHAnsi"/>
              </w:rPr>
              <w:t>备注</w:t>
            </w:r>
          </w:p>
        </w:tc>
        <w:tc>
          <w:tcPr>
            <w:tcW w:w="8051" w:type="dxa"/>
            <w:gridSpan w:val="8"/>
            <w:tcBorders>
              <w:left w:val="single" w:color="auto" w:sz="6" w:space="0"/>
              <w:bottom w:val="single" w:color="auto" w:sz="12" w:space="0"/>
              <w:right w:val="single" w:color="auto" w:sz="12" w:space="0"/>
            </w:tcBorders>
            <w:vAlign w:val="center"/>
          </w:tcPr>
          <w:p>
            <w:pPr>
              <w:spacing w:line="320" w:lineRule="exact"/>
              <w:rPr>
                <w:rFonts w:ascii="Calibri" w:hAnsi="宋体" w:eastAsia="宋体" w:cstheme="minorHAnsi"/>
              </w:rPr>
            </w:pPr>
            <w:r>
              <w:rPr>
                <w:rFonts w:ascii="Calibri" w:hAnsi="宋体" w:eastAsia="宋体" w:cstheme="minorHAnsi"/>
              </w:rPr>
              <w:t>表格空间不足时请自行扩展。</w:t>
            </w:r>
          </w:p>
        </w:tc>
      </w:tr>
    </w:tbl>
    <w:p>
      <w:pPr>
        <w:rPr>
          <w:rFonts w:ascii="Calibri" w:hAnsi="华文仿宋"/>
          <w:b/>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2"/>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bookmarkStart w:id="52" w:name="OLE_LINK39"/>
      <w:bookmarkStart w:id="53" w:name="OLE_LINK36"/>
      <w:r>
        <w:rPr>
          <w:rFonts w:ascii="Calibri" w:hAnsi="Calibri" w:eastAsia="黑体"/>
          <w:kern w:val="28"/>
          <w:sz w:val="28"/>
        </w:rPr>
        <w:t>（三）享受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pPr>
        <w:ind w:firstLine="480" w:firstLineChars="200"/>
        <w:jc w:val="both"/>
      </w:pPr>
      <w:r>
        <w:rPr>
          <w:rFonts w:hint="eastAsia"/>
        </w:rPr>
        <w:t>成交供应商享受了政府采购优惠政策的，将随成交结果公开其声明函\证明函，接受社会监督。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1"/>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1"/>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1"/>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1"/>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spacing w:before="230" w:beforeLines="50"/>
        <w:jc w:val="center"/>
        <w:rPr>
          <w:rFonts w:cs="Calibri Light"/>
          <w:b/>
          <w:color w:val="1F4E79"/>
          <w:sz w:val="28"/>
          <w:szCs w:val="36"/>
        </w:rPr>
      </w:pPr>
      <w:r>
        <w:rPr>
          <w:rFonts w:cs="Calibri Light"/>
          <w:b/>
          <w:color w:val="1F4E79"/>
          <w:sz w:val="28"/>
          <w:szCs w:val="36"/>
        </w:rPr>
        <w:t>『中小企业声明函』（货物类格式）</w:t>
      </w:r>
    </w:p>
    <w:p>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kern w:val="24"/>
        </w:rPr>
        <w:t>的采购活动，提供的货物全部由符合政策要求的中小企业制造。相关企业（含联合体中的中小企业、签订分包意向协议的中小企业）的具体情况如下：</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rPr>
      </w:pPr>
      <w:r>
        <w:rPr>
          <w:rFonts w:cstheme="minorHAnsi"/>
          <w:color w:val="000000"/>
          <w:kern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pPr>
        <w:ind w:firstLine="480" w:firstLineChars="200"/>
        <w:jc w:val="both"/>
        <w:rPr>
          <w:color w:val="000000"/>
        </w:rPr>
      </w:pPr>
      <w:r>
        <w:rPr>
          <w:color w:val="000000"/>
        </w:rPr>
        <w:t>日　期：　　年　月　日</w:t>
      </w: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bookmarkEnd w:id="52"/>
      <w:bookmarkEnd w:id="53"/>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001"/>
        <w:tab w:val="right" w:pos="14002"/>
        <w:tab w:val="clear" w:pos="4153"/>
        <w:tab w:val="clear" w:pos="8306"/>
      </w:tabs>
      <w:rPr>
        <w:rFonts w:ascii="宋体" w:hAnsi="宋体"/>
      </w:rPr>
    </w:pPr>
    <w:r>
      <w:rPr>
        <w:rFonts w:ascii="宋体" w:hAnsi="宋体"/>
      </w:rPr>
      <w:tab/>
    </w:r>
    <w:r>
      <w:rPr>
        <w:rFonts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55</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rPr>
      <w:instrText xml:space="preserve">75</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73</w:t>
    </w:r>
    <w:r>
      <w:rPr>
        <w:rFonts w:ascii="宋体" w:hAnsi="宋体"/>
      </w:rPr>
      <w:fldChar w:fldCharType="end"/>
    </w:r>
    <w:r>
      <w:rPr>
        <w:rFonts w:ascii="宋体" w:hAnsi="宋体"/>
      </w:rPr>
      <w:t>页</w:t>
    </w:r>
    <w:r>
      <w:rPr>
        <w:rFonts w:ascii="宋体" w:hAnsi="宋体"/>
      </w:rPr>
      <w:tab/>
    </w:r>
    <w:r>
      <w:rPr>
        <w:rFonts w:ascii="宋体" w:hAnsi="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001"/>
        <w:tab w:val="right" w:pos="14002"/>
        <w:tab w:val="clear" w:pos="4153"/>
        <w:tab w:val="clear" w:pos="8306"/>
      </w:tabs>
      <w:rPr>
        <w:rFonts w:ascii="宋体" w:hAnsi="宋体"/>
      </w:rPr>
    </w:pPr>
    <w:r>
      <w:rPr>
        <w:rFonts w:hint="eastAsia" w:ascii="宋体" w:hAnsi="宋体"/>
      </w:rPr>
      <w:t>西安市市级单位政府采购中心</w:t>
    </w:r>
    <w:r>
      <w:rPr>
        <w:rFonts w:ascii="宋体" w:hAnsi="宋体"/>
      </w:rPr>
      <w:tab/>
    </w:r>
    <w:r>
      <w:rPr>
        <w:rFonts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56</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rPr>
      <w:instrText xml:space="preserve">75</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73</w:t>
    </w:r>
    <w:r>
      <w:rPr>
        <w:rFonts w:ascii="宋体" w:hAnsi="宋体"/>
      </w:rPr>
      <w:fldChar w:fldCharType="end"/>
    </w:r>
    <w:r>
      <w:rPr>
        <w:rFonts w:ascii="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西安市第二社会福利院更新视频监控系统项目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西安市第二社会福利院更新视频监控系统项目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西安市第二社会福利院更新视频监控系统项目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9"/>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50FE2638"/>
    <w:multiLevelType w:val="singleLevel"/>
    <w:tmpl w:val="50FE2638"/>
    <w:lvl w:ilvl="0" w:tentative="0">
      <w:start w:val="6"/>
      <w:numFmt w:val="chineseCounting"/>
      <w:suff w:val="nothing"/>
      <w:lvlText w:val="%1、"/>
      <w:lvlJc w:val="left"/>
      <w:rPr>
        <w:rFonts w:hint="eastAsia"/>
      </w:rPr>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趋之若鹜">
    <w15:presenceInfo w15:providerId="WPS Office" w15:userId="14412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trackRevisions w:val="1"/>
  <w:documentProtection w:edit="trackedChanges" w:enforcement="1" w:cryptProviderType="rsaAES" w:cryptAlgorithmClass="hash" w:cryptAlgorithmType="typeAny" w:cryptAlgorithmSid="14" w:cryptSpinCount="100000" w:hash="5yccgWnjxAEgLznebS9Pk5IwcWmgKkq4ssBrUYsjuZGauT0hscXyvhKjLS7lak2UFPNyVp4xK4qi//4ZjBgwTQ==" w:salt="XMPezJqTHuwHZW9vBYwIHQ=="/>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0548"/>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4D6"/>
    <w:rsid w:val="00063EEF"/>
    <w:rsid w:val="00064071"/>
    <w:rsid w:val="00064386"/>
    <w:rsid w:val="00064FE0"/>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86EF1"/>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2FC"/>
    <w:rsid w:val="000C774E"/>
    <w:rsid w:val="000D0AF3"/>
    <w:rsid w:val="000D0DE1"/>
    <w:rsid w:val="000D1277"/>
    <w:rsid w:val="000D12BE"/>
    <w:rsid w:val="000D159C"/>
    <w:rsid w:val="000D4097"/>
    <w:rsid w:val="000D78C7"/>
    <w:rsid w:val="000D7EAE"/>
    <w:rsid w:val="000E07FA"/>
    <w:rsid w:val="000E1433"/>
    <w:rsid w:val="000E17C6"/>
    <w:rsid w:val="000E3C31"/>
    <w:rsid w:val="000E3FB5"/>
    <w:rsid w:val="000E49C1"/>
    <w:rsid w:val="000E5C68"/>
    <w:rsid w:val="000E5DED"/>
    <w:rsid w:val="000E6AE7"/>
    <w:rsid w:val="000E6FD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16905"/>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17E4"/>
    <w:rsid w:val="00142244"/>
    <w:rsid w:val="001454AD"/>
    <w:rsid w:val="001455F6"/>
    <w:rsid w:val="001456C7"/>
    <w:rsid w:val="00145DA0"/>
    <w:rsid w:val="00146BFE"/>
    <w:rsid w:val="00152476"/>
    <w:rsid w:val="001534EC"/>
    <w:rsid w:val="0015361E"/>
    <w:rsid w:val="00155DDC"/>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99A"/>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2B2C"/>
    <w:rsid w:val="002039B1"/>
    <w:rsid w:val="0020498C"/>
    <w:rsid w:val="002051A7"/>
    <w:rsid w:val="00207790"/>
    <w:rsid w:val="00210476"/>
    <w:rsid w:val="00210CFC"/>
    <w:rsid w:val="00210FBE"/>
    <w:rsid w:val="002111A6"/>
    <w:rsid w:val="00212328"/>
    <w:rsid w:val="002125C8"/>
    <w:rsid w:val="00213205"/>
    <w:rsid w:val="002137AF"/>
    <w:rsid w:val="00214557"/>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C12"/>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3C57"/>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0283"/>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2EF"/>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564"/>
    <w:rsid w:val="00392EBD"/>
    <w:rsid w:val="00393459"/>
    <w:rsid w:val="003943D1"/>
    <w:rsid w:val="0039449C"/>
    <w:rsid w:val="00394ED8"/>
    <w:rsid w:val="00395695"/>
    <w:rsid w:val="003966C3"/>
    <w:rsid w:val="00397EEA"/>
    <w:rsid w:val="003A0002"/>
    <w:rsid w:val="003A0295"/>
    <w:rsid w:val="003A0D83"/>
    <w:rsid w:val="003A192D"/>
    <w:rsid w:val="003A2A14"/>
    <w:rsid w:val="003A40EC"/>
    <w:rsid w:val="003A536D"/>
    <w:rsid w:val="003B086A"/>
    <w:rsid w:val="003B0D75"/>
    <w:rsid w:val="003B25DE"/>
    <w:rsid w:val="003B2AF6"/>
    <w:rsid w:val="003B3207"/>
    <w:rsid w:val="003B35A9"/>
    <w:rsid w:val="003B363C"/>
    <w:rsid w:val="003B4088"/>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983"/>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1E48"/>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67AFE"/>
    <w:rsid w:val="00471980"/>
    <w:rsid w:val="00471E1E"/>
    <w:rsid w:val="0047278F"/>
    <w:rsid w:val="00473CE1"/>
    <w:rsid w:val="00474667"/>
    <w:rsid w:val="0047566E"/>
    <w:rsid w:val="0047590B"/>
    <w:rsid w:val="0047799A"/>
    <w:rsid w:val="00482B46"/>
    <w:rsid w:val="00483DB4"/>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2E7"/>
    <w:rsid w:val="004B4499"/>
    <w:rsid w:val="004B532B"/>
    <w:rsid w:val="004B5992"/>
    <w:rsid w:val="004B6259"/>
    <w:rsid w:val="004B6DC3"/>
    <w:rsid w:val="004C093C"/>
    <w:rsid w:val="004C0B7A"/>
    <w:rsid w:val="004C0CA0"/>
    <w:rsid w:val="004C17D4"/>
    <w:rsid w:val="004C48B9"/>
    <w:rsid w:val="004C5B48"/>
    <w:rsid w:val="004C6493"/>
    <w:rsid w:val="004C7371"/>
    <w:rsid w:val="004D0722"/>
    <w:rsid w:val="004D11A6"/>
    <w:rsid w:val="004D2147"/>
    <w:rsid w:val="004D2BAF"/>
    <w:rsid w:val="004D2D8E"/>
    <w:rsid w:val="004D2F54"/>
    <w:rsid w:val="004D3590"/>
    <w:rsid w:val="004D4879"/>
    <w:rsid w:val="004D502F"/>
    <w:rsid w:val="004D6A1A"/>
    <w:rsid w:val="004D7112"/>
    <w:rsid w:val="004D7397"/>
    <w:rsid w:val="004D7C23"/>
    <w:rsid w:val="004D7F2C"/>
    <w:rsid w:val="004E07B6"/>
    <w:rsid w:val="004E0B6D"/>
    <w:rsid w:val="004E4F56"/>
    <w:rsid w:val="004E5196"/>
    <w:rsid w:val="004E5BAF"/>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36DC"/>
    <w:rsid w:val="00515ADE"/>
    <w:rsid w:val="00515E63"/>
    <w:rsid w:val="005176F4"/>
    <w:rsid w:val="005203BA"/>
    <w:rsid w:val="00521222"/>
    <w:rsid w:val="005220F8"/>
    <w:rsid w:val="00522932"/>
    <w:rsid w:val="0052539A"/>
    <w:rsid w:val="00527C5B"/>
    <w:rsid w:val="005309DD"/>
    <w:rsid w:val="00531172"/>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5111"/>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609"/>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3A4A"/>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197"/>
    <w:rsid w:val="00662E32"/>
    <w:rsid w:val="00664343"/>
    <w:rsid w:val="0066634E"/>
    <w:rsid w:val="0066668A"/>
    <w:rsid w:val="00667CAB"/>
    <w:rsid w:val="00670BE1"/>
    <w:rsid w:val="00673CAB"/>
    <w:rsid w:val="00674641"/>
    <w:rsid w:val="00675065"/>
    <w:rsid w:val="00675563"/>
    <w:rsid w:val="00675DAD"/>
    <w:rsid w:val="0067765B"/>
    <w:rsid w:val="00677CF0"/>
    <w:rsid w:val="006807FA"/>
    <w:rsid w:val="00680E0B"/>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4F8"/>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3A3A"/>
    <w:rsid w:val="006E6241"/>
    <w:rsid w:val="006E6E8B"/>
    <w:rsid w:val="006E7C76"/>
    <w:rsid w:val="006F024F"/>
    <w:rsid w:val="006F04CD"/>
    <w:rsid w:val="006F07C9"/>
    <w:rsid w:val="006F0A6B"/>
    <w:rsid w:val="006F0F75"/>
    <w:rsid w:val="006F3496"/>
    <w:rsid w:val="006F4633"/>
    <w:rsid w:val="006F4F3E"/>
    <w:rsid w:val="006F5AC8"/>
    <w:rsid w:val="006F5F50"/>
    <w:rsid w:val="006F71FE"/>
    <w:rsid w:val="006F721C"/>
    <w:rsid w:val="006F7A75"/>
    <w:rsid w:val="007004C1"/>
    <w:rsid w:val="007014B8"/>
    <w:rsid w:val="007019E2"/>
    <w:rsid w:val="00703F7A"/>
    <w:rsid w:val="00704218"/>
    <w:rsid w:val="0070472C"/>
    <w:rsid w:val="00706102"/>
    <w:rsid w:val="00706B38"/>
    <w:rsid w:val="0070798D"/>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4F67"/>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064"/>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A7EEB"/>
    <w:rsid w:val="007B0FCA"/>
    <w:rsid w:val="007B1707"/>
    <w:rsid w:val="007B1F48"/>
    <w:rsid w:val="007B2234"/>
    <w:rsid w:val="007B29C8"/>
    <w:rsid w:val="007B3AF9"/>
    <w:rsid w:val="007B4190"/>
    <w:rsid w:val="007B45BB"/>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00B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72"/>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903"/>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15A"/>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3CC5"/>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4EB"/>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1899"/>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574"/>
    <w:rsid w:val="009C67AC"/>
    <w:rsid w:val="009C7BA0"/>
    <w:rsid w:val="009C7C48"/>
    <w:rsid w:val="009D1B51"/>
    <w:rsid w:val="009D2F3C"/>
    <w:rsid w:val="009D3369"/>
    <w:rsid w:val="009D41EB"/>
    <w:rsid w:val="009D426B"/>
    <w:rsid w:val="009D52BF"/>
    <w:rsid w:val="009D5349"/>
    <w:rsid w:val="009D551D"/>
    <w:rsid w:val="009D6255"/>
    <w:rsid w:val="009D6967"/>
    <w:rsid w:val="009D6DD3"/>
    <w:rsid w:val="009D6E7D"/>
    <w:rsid w:val="009D7D84"/>
    <w:rsid w:val="009E0560"/>
    <w:rsid w:val="009E3F57"/>
    <w:rsid w:val="009E4CF8"/>
    <w:rsid w:val="009E4F8A"/>
    <w:rsid w:val="009E640D"/>
    <w:rsid w:val="009E6471"/>
    <w:rsid w:val="009E6771"/>
    <w:rsid w:val="009E67E4"/>
    <w:rsid w:val="009E754B"/>
    <w:rsid w:val="009E7F8A"/>
    <w:rsid w:val="009F0511"/>
    <w:rsid w:val="009F092A"/>
    <w:rsid w:val="009F1361"/>
    <w:rsid w:val="009F1DBD"/>
    <w:rsid w:val="009F22FE"/>
    <w:rsid w:val="009F2DE1"/>
    <w:rsid w:val="009F410E"/>
    <w:rsid w:val="009F48B5"/>
    <w:rsid w:val="009F505E"/>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2FF0"/>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23F1"/>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34E"/>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5A91"/>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374B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5CC7"/>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17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1759"/>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28DD"/>
    <w:rsid w:val="00C6464D"/>
    <w:rsid w:val="00C64FE6"/>
    <w:rsid w:val="00C67BE9"/>
    <w:rsid w:val="00C70E74"/>
    <w:rsid w:val="00C71217"/>
    <w:rsid w:val="00C72672"/>
    <w:rsid w:val="00C72DBC"/>
    <w:rsid w:val="00C73A09"/>
    <w:rsid w:val="00C74041"/>
    <w:rsid w:val="00C754D2"/>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3BA4"/>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1A57"/>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5855"/>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2900"/>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1059"/>
    <w:rsid w:val="00DE3B48"/>
    <w:rsid w:val="00DE3B83"/>
    <w:rsid w:val="00DE5EB8"/>
    <w:rsid w:val="00DE766D"/>
    <w:rsid w:val="00DF06D5"/>
    <w:rsid w:val="00DF06E1"/>
    <w:rsid w:val="00DF0FF1"/>
    <w:rsid w:val="00DF1557"/>
    <w:rsid w:val="00DF253B"/>
    <w:rsid w:val="00DF4505"/>
    <w:rsid w:val="00DF49C5"/>
    <w:rsid w:val="00DF6B72"/>
    <w:rsid w:val="00DF7223"/>
    <w:rsid w:val="00DF749E"/>
    <w:rsid w:val="00DF7523"/>
    <w:rsid w:val="00DF7988"/>
    <w:rsid w:val="00E00FF9"/>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2D51"/>
    <w:rsid w:val="00E332F8"/>
    <w:rsid w:val="00E33659"/>
    <w:rsid w:val="00E355FB"/>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AEF"/>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8EB"/>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3B7"/>
    <w:rsid w:val="00EF1AA0"/>
    <w:rsid w:val="00EF1F58"/>
    <w:rsid w:val="00EF271D"/>
    <w:rsid w:val="00EF4228"/>
    <w:rsid w:val="00EF473E"/>
    <w:rsid w:val="00EF4B77"/>
    <w:rsid w:val="00EF4DC8"/>
    <w:rsid w:val="00EF59D7"/>
    <w:rsid w:val="00EF659E"/>
    <w:rsid w:val="00EF6A13"/>
    <w:rsid w:val="00EF7D7F"/>
    <w:rsid w:val="00F01751"/>
    <w:rsid w:val="00F01DD8"/>
    <w:rsid w:val="00F02CF2"/>
    <w:rsid w:val="00F02FDE"/>
    <w:rsid w:val="00F036E2"/>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01C"/>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19F"/>
    <w:rsid w:val="00F95FE5"/>
    <w:rsid w:val="00F9641E"/>
    <w:rsid w:val="00F96E61"/>
    <w:rsid w:val="00F9741A"/>
    <w:rsid w:val="00FA1393"/>
    <w:rsid w:val="00FA18B4"/>
    <w:rsid w:val="00FA1F53"/>
    <w:rsid w:val="00FA2095"/>
    <w:rsid w:val="00FA244D"/>
    <w:rsid w:val="00FA5992"/>
    <w:rsid w:val="00FA7224"/>
    <w:rsid w:val="00FB1215"/>
    <w:rsid w:val="00FB2935"/>
    <w:rsid w:val="00FB2C57"/>
    <w:rsid w:val="00FB3D8E"/>
    <w:rsid w:val="00FB4CB0"/>
    <w:rsid w:val="00FB608E"/>
    <w:rsid w:val="00FB6392"/>
    <w:rsid w:val="00FB6B49"/>
    <w:rsid w:val="00FB6F14"/>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62C4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8"/>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3"/>
    <w:semiHidden/>
    <w:unhideWhenUsed/>
    <w:qFormat/>
    <w:uiPriority w:val="9"/>
    <w:pPr>
      <w:numPr>
        <w:ilvl w:val="6"/>
        <w:numId w:val="1"/>
      </w:numPr>
      <w:spacing w:before="240" w:after="60"/>
      <w:outlineLvl w:val="6"/>
    </w:pPr>
  </w:style>
  <w:style w:type="paragraph" w:styleId="9">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1"/>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link w:val="100"/>
    <w:qFormat/>
    <w:uiPriority w:val="0"/>
    <w:pPr>
      <w:widowControl w:val="0"/>
      <w:spacing w:after="120"/>
      <w:jc w:val="both"/>
    </w:pPr>
    <w:rPr>
      <w:rFonts w:ascii="Times New Roman" w:hAnsi="Times New Roman" w:eastAsia="宋体"/>
      <w:kern w:val="2"/>
      <w:sz w:val="21"/>
      <w:szCs w:val="20"/>
    </w:rPr>
  </w:style>
  <w:style w:type="paragraph" w:styleId="15">
    <w:name w:val="Plain Text"/>
    <w:basedOn w:val="1"/>
    <w:link w:val="93"/>
    <w:unhideWhenUsed/>
    <w:qFormat/>
    <w:uiPriority w:val="0"/>
    <w:rPr>
      <w:rFonts w:ascii="宋体" w:hAnsi="Courier New" w:eastAsia="宋体" w:cs="Courier New"/>
      <w:sz w:val="21"/>
      <w:szCs w:val="21"/>
    </w:r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80"/>
    <w:semiHidden/>
    <w:unhideWhenUsed/>
    <w:qFormat/>
    <w:uiPriority w:val="99"/>
    <w:rPr>
      <w:sz w:val="18"/>
      <w:szCs w:val="18"/>
    </w:rPr>
  </w:style>
  <w:style w:type="paragraph" w:styleId="18">
    <w:name w:val="footer"/>
    <w:basedOn w:val="1"/>
    <w:link w:val="56"/>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8"/>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日期 Char"/>
    <w:basedOn w:val="27"/>
    <w:link w:val="16"/>
    <w:semiHidden/>
    <w:qFormat/>
    <w:uiPriority w:val="99"/>
    <w:rPr>
      <w:rFonts w:ascii="华文仿宋" w:hAnsi="华文仿宋" w:eastAsia="华文仿宋"/>
      <w:sz w:val="28"/>
      <w:szCs w:val="28"/>
    </w:rPr>
  </w:style>
  <w:style w:type="character" w:customStyle="1" w:styleId="55">
    <w:name w:val="页眉 Char"/>
    <w:basedOn w:val="27"/>
    <w:link w:val="19"/>
    <w:qFormat/>
    <w:uiPriority w:val="0"/>
    <w:rPr>
      <w:rFonts w:ascii="华文仿宋" w:hAnsi="华文仿宋" w:eastAsia="华文仿宋"/>
      <w:sz w:val="18"/>
      <w:szCs w:val="18"/>
    </w:rPr>
  </w:style>
  <w:style w:type="character" w:customStyle="1" w:styleId="56">
    <w:name w:val="页脚 Char"/>
    <w:basedOn w:val="27"/>
    <w:link w:val="18"/>
    <w:qFormat/>
    <w:uiPriority w:val="99"/>
    <w:rPr>
      <w:rFonts w:ascii="华文仿宋" w:hAnsi="华文仿宋" w:eastAsia="华文仿宋"/>
      <w:sz w:val="18"/>
      <w:szCs w:val="18"/>
    </w:rPr>
  </w:style>
  <w:style w:type="character" w:customStyle="1" w:styleId="57">
    <w:name w:val="标题 1 Char"/>
    <w:basedOn w:val="27"/>
    <w:link w:val="2"/>
    <w:qFormat/>
    <w:uiPriority w:val="9"/>
    <w:rPr>
      <w:rFonts w:ascii="Calibri" w:hAnsi="Calibri" w:eastAsia="黑体"/>
      <w:bCs/>
      <w:kern w:val="36"/>
      <w:sz w:val="32"/>
      <w:szCs w:val="32"/>
    </w:rPr>
  </w:style>
  <w:style w:type="character" w:customStyle="1" w:styleId="58">
    <w:name w:val="标题 2 Char"/>
    <w:basedOn w:val="27"/>
    <w:link w:val="3"/>
    <w:qFormat/>
    <w:uiPriority w:val="9"/>
    <w:rPr>
      <w:rFonts w:ascii="Calibri" w:hAnsi="Calibri" w:eastAsia="黑体" w:cstheme="majorBidi"/>
      <w:bCs/>
      <w:iCs/>
      <w:kern w:val="32"/>
      <w:sz w:val="28"/>
      <w:szCs w:val="28"/>
    </w:rPr>
  </w:style>
  <w:style w:type="character" w:customStyle="1" w:styleId="59">
    <w:name w:val="标题 3 Char"/>
    <w:basedOn w:val="27"/>
    <w:link w:val="4"/>
    <w:qFormat/>
    <w:uiPriority w:val="9"/>
    <w:rPr>
      <w:rFonts w:ascii="Calibri Light" w:hAnsi="Calibri Light" w:eastAsia="宋体"/>
      <w:b/>
      <w:bCs/>
      <w:kern w:val="30"/>
      <w:sz w:val="24"/>
      <w:szCs w:val="26"/>
    </w:rPr>
  </w:style>
  <w:style w:type="character" w:customStyle="1" w:styleId="60">
    <w:name w:val="标题 4 Char"/>
    <w:basedOn w:val="27"/>
    <w:link w:val="5"/>
    <w:semiHidden/>
    <w:qFormat/>
    <w:uiPriority w:val="9"/>
    <w:rPr>
      <w:rFonts w:cstheme="majorBidi"/>
      <w:b/>
      <w:bCs/>
      <w:sz w:val="28"/>
      <w:szCs w:val="28"/>
    </w:rPr>
  </w:style>
  <w:style w:type="character" w:customStyle="1" w:styleId="61">
    <w:name w:val="标题 5 Char"/>
    <w:basedOn w:val="27"/>
    <w:link w:val="6"/>
    <w:semiHidden/>
    <w:qFormat/>
    <w:uiPriority w:val="9"/>
    <w:rPr>
      <w:b/>
      <w:bCs/>
      <w:i/>
      <w:iCs/>
      <w:sz w:val="26"/>
      <w:szCs w:val="26"/>
    </w:rPr>
  </w:style>
  <w:style w:type="character" w:customStyle="1" w:styleId="62">
    <w:name w:val="标题 6 Char"/>
    <w:basedOn w:val="27"/>
    <w:link w:val="7"/>
    <w:semiHidden/>
    <w:qFormat/>
    <w:uiPriority w:val="9"/>
    <w:rPr>
      <w:rFonts w:cstheme="majorBidi"/>
      <w:b/>
      <w:bCs/>
    </w:rPr>
  </w:style>
  <w:style w:type="character" w:customStyle="1" w:styleId="63">
    <w:name w:val="标题 7 Char"/>
    <w:basedOn w:val="27"/>
    <w:link w:val="8"/>
    <w:semiHidden/>
    <w:qFormat/>
    <w:uiPriority w:val="9"/>
    <w:rPr>
      <w:sz w:val="24"/>
      <w:szCs w:val="24"/>
    </w:rPr>
  </w:style>
  <w:style w:type="character" w:customStyle="1" w:styleId="64">
    <w:name w:val="标题 8 Char"/>
    <w:basedOn w:val="27"/>
    <w:link w:val="9"/>
    <w:semiHidden/>
    <w:qFormat/>
    <w:uiPriority w:val="9"/>
    <w:rPr>
      <w:rFonts w:cstheme="majorBidi"/>
      <w:i/>
      <w:iCs/>
      <w:sz w:val="24"/>
      <w:szCs w:val="24"/>
    </w:rPr>
  </w:style>
  <w:style w:type="character" w:customStyle="1" w:styleId="65">
    <w:name w:val="标题 9 Char"/>
    <w:basedOn w:val="27"/>
    <w:link w:val="10"/>
    <w:semiHidden/>
    <w:qFormat/>
    <w:uiPriority w:val="9"/>
    <w:rPr>
      <w:rFonts w:asciiTheme="majorHAnsi" w:hAnsiTheme="majorHAnsi" w:eastAsiaTheme="majorEastAsia" w:cstheme="majorBidi"/>
    </w:rPr>
  </w:style>
  <w:style w:type="character" w:customStyle="1" w:styleId="66">
    <w:name w:val="标题 Char"/>
    <w:basedOn w:val="27"/>
    <w:link w:val="23"/>
    <w:qFormat/>
    <w:uiPriority w:val="10"/>
    <w:rPr>
      <w:rFonts w:asciiTheme="majorHAnsi" w:hAnsiTheme="majorHAnsi" w:eastAsiaTheme="majorEastAsia" w:cstheme="majorBidi"/>
      <w:b/>
      <w:bCs/>
      <w:kern w:val="28"/>
      <w:sz w:val="32"/>
      <w:szCs w:val="32"/>
    </w:rPr>
  </w:style>
  <w:style w:type="character" w:customStyle="1" w:styleId="67">
    <w:name w:val="副标题 Char"/>
    <w:basedOn w:val="27"/>
    <w:link w:val="21"/>
    <w:qFormat/>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0"/>
    <w:pPr>
      <w:ind w:left="720"/>
      <w:contextualSpacing/>
    </w:pPr>
  </w:style>
  <w:style w:type="paragraph" w:styleId="70">
    <w:name w:val="Quote"/>
    <w:basedOn w:val="1"/>
    <w:next w:val="1"/>
    <w:link w:val="71"/>
    <w:qFormat/>
    <w:uiPriority w:val="29"/>
    <w:rPr>
      <w:i/>
    </w:rPr>
  </w:style>
  <w:style w:type="character" w:customStyle="1" w:styleId="71">
    <w:name w:val="引用 Char"/>
    <w:basedOn w:val="27"/>
    <w:link w:val="70"/>
    <w:qFormat/>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Char"/>
    <w:basedOn w:val="27"/>
    <w:link w:val="72"/>
    <w:qFormat/>
    <w:uiPriority w:val="30"/>
    <w:rPr>
      <w:b/>
      <w:i/>
      <w:sz w:val="24"/>
    </w:rPr>
  </w:style>
  <w:style w:type="character" w:customStyle="1" w:styleId="7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Intense Emphasis"/>
    <w:basedOn w:val="27"/>
    <w:qFormat/>
    <w:uiPriority w:val="21"/>
    <w:rPr>
      <w:b/>
      <w:i/>
      <w:sz w:val="24"/>
      <w:szCs w:val="24"/>
      <w:u w:val="single"/>
    </w:rPr>
  </w:style>
  <w:style w:type="character" w:customStyle="1" w:styleId="76">
    <w:name w:val="Subtle Reference"/>
    <w:basedOn w:val="27"/>
    <w:qFormat/>
    <w:uiPriority w:val="31"/>
    <w:rPr>
      <w:sz w:val="24"/>
      <w:szCs w:val="24"/>
      <w:u w:val="single"/>
    </w:rPr>
  </w:style>
  <w:style w:type="character" w:customStyle="1" w:styleId="77">
    <w:name w:val="Intense Reference"/>
    <w:basedOn w:val="27"/>
    <w:qFormat/>
    <w:uiPriority w:val="32"/>
    <w:rPr>
      <w:b/>
      <w:sz w:val="24"/>
      <w:u w:val="single"/>
    </w:rPr>
  </w:style>
  <w:style w:type="character" w:customStyle="1" w:styleId="78">
    <w:name w:val="Book Title"/>
    <w:basedOn w:val="27"/>
    <w:qFormat/>
    <w:uiPriority w:val="33"/>
    <w:rPr>
      <w:rFonts w:asciiTheme="majorHAnsi" w:hAnsiTheme="majorHAnsi" w:eastAsiaTheme="majorEastAsia"/>
      <w:b/>
      <w:i/>
      <w:sz w:val="24"/>
      <w:szCs w:val="24"/>
    </w:rPr>
  </w:style>
  <w:style w:type="paragraph" w:customStyle="1" w:styleId="79">
    <w:name w:val="TOC Heading"/>
    <w:basedOn w:val="2"/>
    <w:next w:val="1"/>
    <w:semiHidden/>
    <w:unhideWhenUsed/>
    <w:qFormat/>
    <w:uiPriority w:val="39"/>
    <w:pPr>
      <w:outlineLvl w:val="9"/>
    </w:pPr>
  </w:style>
  <w:style w:type="character" w:customStyle="1" w:styleId="80">
    <w:name w:val="批注框文本 Char"/>
    <w:basedOn w:val="27"/>
    <w:link w:val="17"/>
    <w:semiHidden/>
    <w:qFormat/>
    <w:uiPriority w:val="99"/>
    <w:rPr>
      <w:sz w:val="18"/>
      <w:szCs w:val="18"/>
    </w:rPr>
  </w:style>
  <w:style w:type="character" w:customStyle="1" w:styleId="81">
    <w:name w:val="批注文字 Char"/>
    <w:basedOn w:val="27"/>
    <w:link w:val="13"/>
    <w:qFormat/>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页眉 Char1"/>
    <w:basedOn w:val="27"/>
    <w:semiHidden/>
    <w:qFormat/>
    <w:uiPriority w:val="99"/>
    <w:rPr>
      <w:rFonts w:cs="Calibri Light"/>
      <w:sz w:val="18"/>
      <w:szCs w:val="18"/>
    </w:rPr>
  </w:style>
  <w:style w:type="character" w:customStyle="1" w:styleId="87">
    <w:name w:val="页脚 Char1"/>
    <w:basedOn w:val="27"/>
    <w:semiHidden/>
    <w:qFormat/>
    <w:uiPriority w:val="99"/>
    <w:rPr>
      <w:rFonts w:cs="Calibri Light"/>
      <w:sz w:val="18"/>
      <w:szCs w:val="18"/>
    </w:rPr>
  </w:style>
  <w:style w:type="character" w:customStyle="1" w:styleId="88">
    <w:name w:val="批注主题 Char"/>
    <w:basedOn w:val="81"/>
    <w:link w:val="24"/>
    <w:semiHidden/>
    <w:qFormat/>
    <w:uiPriority w:val="99"/>
    <w:rPr>
      <w:rFonts w:ascii="Calibri Light" w:hAnsi="Calibri Light" w:eastAsia="华文仿宋" w:cs="Calibri Light"/>
      <w:b/>
      <w:bCs/>
      <w:kern w:val="2"/>
      <w:sz w:val="28"/>
      <w:szCs w:val="28"/>
    </w:rPr>
  </w:style>
  <w:style w:type="character" w:customStyle="1" w:styleId="89">
    <w:name w:val="文档结构图 Char"/>
    <w:basedOn w:val="27"/>
    <w:link w:val="12"/>
    <w:semiHidden/>
    <w:qFormat/>
    <w:uiPriority w:val="99"/>
    <w:rPr>
      <w:rFonts w:ascii="宋体" w:hAnsi="Calibri Light" w:eastAsia="宋体" w:cs="Calibri Light"/>
      <w:kern w:val="2"/>
      <w:sz w:val="18"/>
      <w:szCs w:val="18"/>
    </w:rPr>
  </w:style>
  <w:style w:type="character" w:styleId="90">
    <w:name w:val="Placeholder Text"/>
    <w:basedOn w:val="27"/>
    <w:semiHidden/>
    <w:qFormat/>
    <w:uiPriority w:val="99"/>
    <w:rPr>
      <w:color w:val="808080"/>
    </w:rPr>
  </w:style>
  <w:style w:type="table" w:customStyle="1" w:styleId="91">
    <w:name w:val="网格型1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纯文本 Char"/>
    <w:basedOn w:val="27"/>
    <w:link w:val="15"/>
    <w:qFormat/>
    <w:uiPriority w:val="0"/>
    <w:rPr>
      <w:rFonts w:ascii="宋体" w:hAnsi="Courier New" w:eastAsia="宋体" w:cs="Courier New"/>
      <w:sz w:val="21"/>
      <w:szCs w:val="21"/>
    </w:rPr>
  </w:style>
  <w:style w:type="character" w:customStyle="1" w:styleId="9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5">
    <w:name w:val="明显强调1"/>
    <w:basedOn w:val="27"/>
    <w:qFormat/>
    <w:uiPriority w:val="21"/>
    <w:rPr>
      <w:b/>
      <w:i/>
      <w:sz w:val="24"/>
      <w:szCs w:val="24"/>
      <w:u w:val="single"/>
    </w:rPr>
  </w:style>
  <w:style w:type="character" w:customStyle="1" w:styleId="96">
    <w:name w:val="不明显参考1"/>
    <w:basedOn w:val="27"/>
    <w:qFormat/>
    <w:uiPriority w:val="31"/>
    <w:rPr>
      <w:sz w:val="24"/>
      <w:szCs w:val="24"/>
      <w:u w:val="single"/>
    </w:rPr>
  </w:style>
  <w:style w:type="character" w:customStyle="1" w:styleId="97">
    <w:name w:val="明显参考1"/>
    <w:basedOn w:val="27"/>
    <w:qFormat/>
    <w:uiPriority w:val="32"/>
    <w:rPr>
      <w:b/>
      <w:sz w:val="24"/>
      <w:u w:val="single"/>
    </w:rPr>
  </w:style>
  <w:style w:type="character" w:customStyle="1" w:styleId="98">
    <w:name w:val="书籍标题1"/>
    <w:basedOn w:val="27"/>
    <w:qFormat/>
    <w:uiPriority w:val="33"/>
    <w:rPr>
      <w:rFonts w:asciiTheme="majorHAnsi" w:hAnsiTheme="majorHAnsi" w:eastAsiaTheme="majorEastAsia"/>
      <w:b/>
      <w:i/>
      <w:sz w:val="24"/>
      <w:szCs w:val="24"/>
    </w:rPr>
  </w:style>
  <w:style w:type="paragraph" w:customStyle="1" w:styleId="99">
    <w:name w:val="TOC 标题1"/>
    <w:basedOn w:val="2"/>
    <w:next w:val="1"/>
    <w:semiHidden/>
    <w:unhideWhenUsed/>
    <w:qFormat/>
    <w:uiPriority w:val="39"/>
    <w:pPr>
      <w:numPr>
        <w:numId w:val="2"/>
      </w:numPr>
      <w:outlineLvl w:val="9"/>
    </w:pPr>
  </w:style>
  <w:style w:type="character" w:customStyle="1" w:styleId="100">
    <w:name w:val="正文文本 Char"/>
    <w:basedOn w:val="27"/>
    <w:link w:val="14"/>
    <w:qFormat/>
    <w:uiPriority w:val="0"/>
    <w:rPr>
      <w:rFonts w:ascii="Times New Roman" w:hAnsi="Times New Roman" w:eastAsia="宋体"/>
      <w:kern w:val="2"/>
      <w:sz w:val="21"/>
      <w:szCs w:val="20"/>
    </w:rPr>
  </w:style>
  <w:style w:type="character" w:customStyle="1" w:styleId="101">
    <w:name w:val="e-css-d-flex"/>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glossaryDocument" Target="glossary/document.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82A19"/>
    <w:rsid w:val="000D27B6"/>
    <w:rsid w:val="000D2840"/>
    <w:rsid w:val="000F0D9C"/>
    <w:rsid w:val="001039B1"/>
    <w:rsid w:val="00113420"/>
    <w:rsid w:val="00176C3B"/>
    <w:rsid w:val="00193347"/>
    <w:rsid w:val="001E1C14"/>
    <w:rsid w:val="001E6971"/>
    <w:rsid w:val="0025478B"/>
    <w:rsid w:val="002E3790"/>
    <w:rsid w:val="003326D5"/>
    <w:rsid w:val="003362FC"/>
    <w:rsid w:val="00375459"/>
    <w:rsid w:val="003C7E4A"/>
    <w:rsid w:val="003E20A5"/>
    <w:rsid w:val="003E2B1B"/>
    <w:rsid w:val="005774E0"/>
    <w:rsid w:val="00580B99"/>
    <w:rsid w:val="00585F53"/>
    <w:rsid w:val="005B3059"/>
    <w:rsid w:val="005D4A80"/>
    <w:rsid w:val="005E51DE"/>
    <w:rsid w:val="005F723A"/>
    <w:rsid w:val="00606129"/>
    <w:rsid w:val="00626103"/>
    <w:rsid w:val="006D613E"/>
    <w:rsid w:val="0072520E"/>
    <w:rsid w:val="0076050E"/>
    <w:rsid w:val="007970D2"/>
    <w:rsid w:val="007C0CC8"/>
    <w:rsid w:val="007D2B0D"/>
    <w:rsid w:val="007E7C2D"/>
    <w:rsid w:val="00823F53"/>
    <w:rsid w:val="009014DE"/>
    <w:rsid w:val="0091562D"/>
    <w:rsid w:val="0093199E"/>
    <w:rsid w:val="00946FAF"/>
    <w:rsid w:val="00987747"/>
    <w:rsid w:val="009A1BF6"/>
    <w:rsid w:val="009F2A1D"/>
    <w:rsid w:val="00A3218D"/>
    <w:rsid w:val="00A84B89"/>
    <w:rsid w:val="00AD148E"/>
    <w:rsid w:val="00B83E5D"/>
    <w:rsid w:val="00BA36F6"/>
    <w:rsid w:val="00BF1035"/>
    <w:rsid w:val="00C47AA5"/>
    <w:rsid w:val="00C47C35"/>
    <w:rsid w:val="00C80BE0"/>
    <w:rsid w:val="00CB0D88"/>
    <w:rsid w:val="00CD5949"/>
    <w:rsid w:val="00CF08BA"/>
    <w:rsid w:val="00D83E68"/>
    <w:rsid w:val="00D938D8"/>
    <w:rsid w:val="00DD1067"/>
    <w:rsid w:val="00DF3362"/>
    <w:rsid w:val="00E616BC"/>
    <w:rsid w:val="00E66484"/>
    <w:rsid w:val="00F23E54"/>
    <w:rsid w:val="00F4086C"/>
    <w:rsid w:val="00F516FE"/>
    <w:rsid w:val="00F90E58"/>
    <w:rsid w:val="00FA3D3A"/>
    <w:rsid w:val="00FC520F"/>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A3BD-03D5-4554-90C0-BEE402984AB6}">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77</Pages>
  <Words>25267</Words>
  <Characters>27542</Characters>
  <Lines>1721</Lines>
  <Paragraphs>1703</Paragraphs>
  <TotalTime>1948</TotalTime>
  <ScaleCrop>false</ScaleCrop>
  <LinksUpToDate>false</LinksUpToDate>
  <CharactersWithSpaces>51106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2023-10-20T01:08:00Z</dcterms:created>
  <dc:creator>admin</dc:creator>
  <cp:lastModifiedBy>趋之若鹜</cp:lastModifiedBy>
  <cp:lastPrinted>2025-07-31T08:15:00Z</cp:lastPrinted>
  <dcterms:modified xsi:type="dcterms:W3CDTF">2025-09-03T06:27:12Z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D3CE87859D4D4F64A1743C711E6CC087</vt:lpwstr>
  </property>
</Properties>
</file>