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1FC21">
      <w:pPr>
        <w:pStyle w:val="10"/>
        <w:jc w:val="left"/>
        <w:rPr>
          <w:rFonts w:cs="黑体"/>
          <w:b/>
          <w:bCs w:val="0"/>
        </w:rPr>
      </w:pPr>
      <w:r>
        <w:rPr>
          <w:rFonts w:hint="eastAsia" w:cs="黑体"/>
          <w:b/>
          <w:bCs w:val="0"/>
        </w:rPr>
        <w:t>合同编号：SXCDC-2025-201</w:t>
      </w:r>
    </w:p>
    <w:p w14:paraId="468D0556">
      <w:pPr>
        <w:spacing w:line="360" w:lineRule="auto"/>
        <w:rPr>
          <w:b/>
          <w:sz w:val="36"/>
          <w:szCs w:val="36"/>
        </w:rPr>
      </w:pPr>
    </w:p>
    <w:p w14:paraId="409011F1">
      <w:pPr>
        <w:spacing w:line="360" w:lineRule="auto"/>
        <w:jc w:val="center"/>
        <w:rPr>
          <w:b/>
          <w:sz w:val="36"/>
          <w:szCs w:val="36"/>
        </w:rPr>
      </w:pPr>
      <w:r>
        <w:rPr>
          <w:rFonts w:hint="eastAsia"/>
          <w:b/>
          <w:sz w:val="36"/>
          <w:szCs w:val="36"/>
        </w:rPr>
        <w:t>软件产品销售合同</w:t>
      </w:r>
    </w:p>
    <w:p w14:paraId="3902841C">
      <w:pPr>
        <w:spacing w:line="360" w:lineRule="auto"/>
        <w:ind w:right="840" w:firstLine="4830" w:firstLineChars="2300"/>
      </w:pPr>
      <w:r>
        <w:rPr>
          <w:rFonts w:hint="eastAsia"/>
        </w:rPr>
        <w:t>订单号：</w:t>
      </w:r>
      <w:r>
        <w:t>P20250714112045</w:t>
      </w:r>
    </w:p>
    <w:p w14:paraId="72DEEBB8">
      <w:pPr>
        <w:spacing w:line="360" w:lineRule="auto"/>
        <w:ind w:right="840" w:firstLine="4830" w:firstLineChars="2300"/>
        <w:jc w:val="left"/>
        <w:rPr>
          <w:u w:val="single"/>
        </w:rPr>
      </w:pPr>
      <w:r>
        <w:rPr>
          <w:rFonts w:hint="eastAsia"/>
        </w:rPr>
        <w:t>合同号：</w:t>
      </w:r>
      <w:r>
        <w:rPr>
          <w:u w:val="single"/>
        </w:rPr>
        <w:t>ZS250714SXSJBY</w:t>
      </w:r>
    </w:p>
    <w:p w14:paraId="0FEBD471">
      <w:pPr>
        <w:spacing w:line="360" w:lineRule="auto"/>
        <w:ind w:right="840" w:firstLine="4830" w:firstLineChars="2300"/>
        <w:jc w:val="right"/>
      </w:pPr>
      <w:bookmarkStart w:id="0" w:name="PO_dr38"/>
      <w:r>
        <w:t xml:space="preserve">  </w:t>
      </w:r>
      <w:bookmarkEnd w:id="0"/>
    </w:p>
    <w:p w14:paraId="76DE0231">
      <w:pPr>
        <w:spacing w:line="360" w:lineRule="auto"/>
      </w:pPr>
      <w:r>
        <w:rPr>
          <w:rFonts w:hint="eastAsia"/>
          <w:b/>
        </w:rPr>
        <w:t>甲方：</w:t>
      </w:r>
      <w:r>
        <w:t xml:space="preserve"> </w:t>
      </w:r>
      <w:r>
        <w:rPr>
          <w:rFonts w:hint="eastAsia"/>
        </w:rPr>
        <w:t>陕西省疾病预防控制中心</w:t>
      </w:r>
    </w:p>
    <w:p w14:paraId="7A423092">
      <w:pPr>
        <w:spacing w:line="360" w:lineRule="auto"/>
      </w:pPr>
      <w:r>
        <w:rPr>
          <w:rFonts w:hint="eastAsia"/>
        </w:rPr>
        <w:t>地址：</w:t>
      </w:r>
      <w:bookmarkStart w:id="1" w:name="PO_dr24"/>
      <w:r>
        <w:rPr>
          <w:rFonts w:hint="eastAsia"/>
        </w:rPr>
        <w:t>西安市和平门外建东街3号</w:t>
      </w:r>
      <w:r>
        <w:t xml:space="preserve">  </w:t>
      </w:r>
      <w:bookmarkEnd w:id="1"/>
    </w:p>
    <w:p w14:paraId="42B5C921">
      <w:pPr>
        <w:spacing w:line="360" w:lineRule="auto"/>
      </w:pPr>
      <w:r>
        <w:rPr>
          <w:rFonts w:hint="eastAsia"/>
        </w:rPr>
        <w:t>邮编：</w:t>
      </w:r>
      <w:bookmarkStart w:id="2" w:name="PO_dr25"/>
      <w:r>
        <w:t xml:space="preserve"> </w:t>
      </w:r>
      <w:r>
        <w:rPr>
          <w:rFonts w:hint="eastAsia"/>
        </w:rPr>
        <w:t>710054</w:t>
      </w:r>
      <w:r>
        <w:t xml:space="preserve"> </w:t>
      </w:r>
      <w:bookmarkEnd w:id="2"/>
    </w:p>
    <w:p w14:paraId="61573FE0">
      <w:pPr>
        <w:spacing w:line="360" w:lineRule="auto"/>
      </w:pPr>
      <w:r>
        <w:rPr>
          <w:rFonts w:hint="eastAsia"/>
        </w:rPr>
        <w:t>电话：</w:t>
      </w:r>
      <w:bookmarkStart w:id="3" w:name="PO_dr26"/>
      <w:r>
        <w:t xml:space="preserve"> </w:t>
      </w:r>
      <w:r>
        <w:rPr>
          <w:rFonts w:hint="eastAsia"/>
        </w:rPr>
        <w:t>82211952</w:t>
      </w:r>
      <w:r>
        <w:t xml:space="preserve"> </w:t>
      </w:r>
      <w:bookmarkEnd w:id="3"/>
    </w:p>
    <w:p w14:paraId="1388A84E">
      <w:pPr>
        <w:spacing w:line="360" w:lineRule="auto"/>
      </w:pPr>
    </w:p>
    <w:p w14:paraId="5D7FF0D8">
      <w:pPr>
        <w:spacing w:line="360" w:lineRule="auto"/>
      </w:pPr>
      <w:r>
        <w:rPr>
          <w:rFonts w:hint="eastAsia"/>
          <w:b/>
        </w:rPr>
        <w:t>乙方：</w:t>
      </w:r>
      <w:r>
        <w:rPr>
          <w:rFonts w:hint="eastAsia"/>
        </w:rPr>
        <w:t xml:space="preserve">北京卓正志远软件有限公司     </w:t>
      </w:r>
    </w:p>
    <w:p w14:paraId="552E7B29">
      <w:pPr>
        <w:spacing w:line="360" w:lineRule="auto"/>
      </w:pPr>
      <w:r>
        <w:rPr>
          <w:rFonts w:hint="eastAsia"/>
        </w:rPr>
        <w:t>地址：北京市朝阳区望京方恒国际中心A座2201</w:t>
      </w:r>
    </w:p>
    <w:p w14:paraId="4AA7FAA3">
      <w:pPr>
        <w:spacing w:line="360" w:lineRule="auto"/>
      </w:pPr>
      <w:r>
        <w:rPr>
          <w:rFonts w:hint="eastAsia"/>
        </w:rPr>
        <w:t>邮编：100102</w:t>
      </w:r>
    </w:p>
    <w:p w14:paraId="163EB3AE">
      <w:pPr>
        <w:spacing w:line="360" w:lineRule="auto"/>
      </w:pPr>
      <w:r>
        <w:rPr>
          <w:rFonts w:hint="eastAsia"/>
        </w:rPr>
        <w:t>电话：010-84721198</w:t>
      </w:r>
    </w:p>
    <w:p w14:paraId="4EE3E84F">
      <w:pPr>
        <w:spacing w:line="360" w:lineRule="auto"/>
      </w:pPr>
    </w:p>
    <w:p w14:paraId="63C9035D">
      <w:pPr>
        <w:spacing w:line="360" w:lineRule="auto"/>
        <w:ind w:firstLine="435"/>
      </w:pPr>
      <w:r>
        <w:rPr>
          <w:rFonts w:hint="eastAsia"/>
        </w:rPr>
        <w:t>甲乙双方本着诚实信用的原则,依据《中华人民共和国民法典》及相关法律法规，经友好协商，订立本合同，以兹共同遵照履行：</w:t>
      </w:r>
    </w:p>
    <w:p w14:paraId="53E293F7">
      <w:pPr>
        <w:spacing w:line="360" w:lineRule="auto"/>
        <w:rPr>
          <w:b/>
        </w:rPr>
      </w:pPr>
      <w:r>
        <w:rPr>
          <w:rFonts w:hint="eastAsia"/>
          <w:b/>
        </w:rPr>
        <w:t>第一条</w:t>
      </w:r>
      <w:r>
        <w:rPr>
          <w:rFonts w:hint="eastAsia"/>
          <w:b/>
        </w:rPr>
        <w:tab/>
      </w:r>
      <w:r>
        <w:rPr>
          <w:rFonts w:hint="eastAsia"/>
          <w:b/>
        </w:rPr>
        <w:t>合同内容</w:t>
      </w:r>
    </w:p>
    <w:p w14:paraId="294B1322">
      <w:pPr>
        <w:spacing w:line="360" w:lineRule="auto"/>
        <w:ind w:firstLine="420" w:firstLineChars="200"/>
      </w:pPr>
      <w:r>
        <w:rPr>
          <w:rFonts w:hint="eastAsia"/>
        </w:rPr>
        <w:t>甲方同意作为买方向乙方购买</w:t>
      </w:r>
      <w:bookmarkStart w:id="4" w:name="PO_dr39"/>
      <w:r>
        <w:rPr>
          <w:rFonts w:hint="eastAsia"/>
        </w:rPr>
        <w:t>PageOffice系列产品</w:t>
      </w:r>
      <w:bookmarkEnd w:id="4"/>
      <w:r>
        <w:rPr>
          <w:rFonts w:hint="eastAsia"/>
        </w:rPr>
        <w:t xml:space="preserve">（以下简称“产品”）。 </w:t>
      </w:r>
    </w:p>
    <w:p w14:paraId="39B24F12">
      <w:pPr>
        <w:spacing w:line="360" w:lineRule="auto"/>
        <w:rPr>
          <w:b/>
        </w:rPr>
      </w:pPr>
      <w:r>
        <w:rPr>
          <w:rFonts w:hint="eastAsia"/>
          <w:b/>
        </w:rPr>
        <w:t>第二条 产品明细</w:t>
      </w:r>
    </w:p>
    <w:p w14:paraId="2668E125">
      <w:pPr>
        <w:spacing w:line="360" w:lineRule="auto"/>
        <w:rPr>
          <w:b/>
        </w:rPr>
      </w:pPr>
      <w:bookmarkStart w:id="5" w:name="PO_dr27"/>
    </w:p>
    <w:tbl>
      <w:tblPr>
        <w:tblStyle w:val="12"/>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1134"/>
        <w:gridCol w:w="1365"/>
        <w:gridCol w:w="1440"/>
        <w:gridCol w:w="1386"/>
      </w:tblGrid>
      <w:tr w14:paraId="522F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36" w:type="dxa"/>
            <w:tcBorders>
              <w:top w:val="single" w:color="auto" w:sz="12" w:space="0"/>
              <w:left w:val="single" w:color="auto" w:sz="12" w:space="0"/>
            </w:tcBorders>
            <w:vAlign w:val="center"/>
          </w:tcPr>
          <w:p w14:paraId="5B042717">
            <w:pPr>
              <w:spacing w:line="360" w:lineRule="auto"/>
              <w:jc w:val="center"/>
            </w:pPr>
            <w:r>
              <w:rPr>
                <w:rFonts w:hint="eastAsia"/>
              </w:rPr>
              <w:t>产   品</w:t>
            </w:r>
            <w:r>
              <w:t xml:space="preserve">   </w:t>
            </w:r>
            <w:r>
              <w:rPr>
                <w:rFonts w:hint="eastAsia"/>
              </w:rPr>
              <w:t>名   称</w:t>
            </w:r>
          </w:p>
        </w:tc>
        <w:tc>
          <w:tcPr>
            <w:tcW w:w="1134" w:type="dxa"/>
            <w:tcBorders>
              <w:top w:val="single" w:color="auto" w:sz="12" w:space="0"/>
            </w:tcBorders>
            <w:vAlign w:val="center"/>
          </w:tcPr>
          <w:p w14:paraId="53809C31">
            <w:pPr>
              <w:spacing w:line="360" w:lineRule="auto"/>
              <w:jc w:val="center"/>
            </w:pPr>
            <w:r>
              <w:rPr>
                <w:rFonts w:hint="eastAsia"/>
              </w:rPr>
              <w:t>规</w:t>
            </w:r>
            <w:r>
              <w:t xml:space="preserve">  </w:t>
            </w:r>
            <w:r>
              <w:rPr>
                <w:rFonts w:hint="eastAsia"/>
              </w:rPr>
              <w:t>格</w:t>
            </w:r>
          </w:p>
        </w:tc>
        <w:tc>
          <w:tcPr>
            <w:tcW w:w="1365" w:type="dxa"/>
            <w:tcBorders>
              <w:top w:val="single" w:color="auto" w:sz="12" w:space="0"/>
            </w:tcBorders>
            <w:vAlign w:val="center"/>
          </w:tcPr>
          <w:p w14:paraId="5B175E02">
            <w:pPr>
              <w:spacing w:line="360" w:lineRule="auto"/>
              <w:jc w:val="center"/>
            </w:pPr>
            <w:r>
              <w:rPr>
                <w:rFonts w:hint="eastAsia"/>
              </w:rPr>
              <w:t>单</w:t>
            </w:r>
            <w:r>
              <w:t xml:space="preserve"> </w:t>
            </w:r>
            <w:r>
              <w:rPr>
                <w:rFonts w:hint="eastAsia"/>
              </w:rPr>
              <w:t>价</w:t>
            </w:r>
            <w:r>
              <w:t>(</w:t>
            </w:r>
            <w:r>
              <w:rPr>
                <w:rFonts w:hint="eastAsia"/>
              </w:rPr>
              <w:t xml:space="preserve">元/套) </w:t>
            </w:r>
          </w:p>
        </w:tc>
        <w:tc>
          <w:tcPr>
            <w:tcW w:w="1440" w:type="dxa"/>
            <w:tcBorders>
              <w:top w:val="single" w:color="auto" w:sz="12" w:space="0"/>
            </w:tcBorders>
            <w:vAlign w:val="center"/>
          </w:tcPr>
          <w:p w14:paraId="1D5B3316">
            <w:pPr>
              <w:spacing w:line="360" w:lineRule="auto"/>
              <w:jc w:val="center"/>
            </w:pPr>
            <w:r>
              <w:rPr>
                <w:rFonts w:hint="eastAsia"/>
              </w:rPr>
              <w:t>数量（套）</w:t>
            </w:r>
          </w:p>
        </w:tc>
        <w:tc>
          <w:tcPr>
            <w:tcW w:w="1386" w:type="dxa"/>
            <w:tcBorders>
              <w:top w:val="single" w:color="auto" w:sz="12" w:space="0"/>
              <w:right w:val="single" w:color="auto" w:sz="12" w:space="0"/>
            </w:tcBorders>
            <w:vAlign w:val="center"/>
          </w:tcPr>
          <w:p w14:paraId="7FF38E4A">
            <w:pPr>
              <w:spacing w:line="360" w:lineRule="auto"/>
              <w:jc w:val="center"/>
            </w:pPr>
            <w:r>
              <w:rPr>
                <w:rFonts w:hint="eastAsia"/>
              </w:rPr>
              <w:t>金</w:t>
            </w:r>
            <w:r>
              <w:t xml:space="preserve"> </w:t>
            </w:r>
            <w:r>
              <w:rPr>
                <w:rFonts w:hint="eastAsia"/>
              </w:rPr>
              <w:t>额（元）</w:t>
            </w:r>
          </w:p>
        </w:tc>
      </w:tr>
      <w:tr w14:paraId="0E1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536" w:type="dxa"/>
            <w:tcBorders>
              <w:left w:val="single" w:color="auto" w:sz="12" w:space="0"/>
            </w:tcBorders>
            <w:vAlign w:val="center"/>
          </w:tcPr>
          <w:p w14:paraId="260CB3DE">
            <w:pPr>
              <w:spacing w:line="360" w:lineRule="auto"/>
              <w:jc w:val="center"/>
            </w:pPr>
            <w:r>
              <w:rPr>
                <w:rFonts w:hint="eastAsia"/>
                <w:sz w:val="24"/>
              </w:rPr>
              <w:t>PageOffice Windows版软件V6.0</w:t>
            </w:r>
          </w:p>
        </w:tc>
        <w:tc>
          <w:tcPr>
            <w:tcW w:w="1134" w:type="dxa"/>
            <w:vAlign w:val="center"/>
          </w:tcPr>
          <w:p w14:paraId="6F3B9975">
            <w:pPr>
              <w:spacing w:line="360" w:lineRule="auto"/>
              <w:jc w:val="center"/>
            </w:pPr>
            <w:r>
              <w:rPr>
                <w:rFonts w:hint="eastAsia"/>
              </w:rPr>
              <w:t>专业版</w:t>
            </w:r>
          </w:p>
        </w:tc>
        <w:tc>
          <w:tcPr>
            <w:tcW w:w="1365" w:type="dxa"/>
            <w:vAlign w:val="center"/>
          </w:tcPr>
          <w:p w14:paraId="5E00A574">
            <w:pPr>
              <w:spacing w:line="360" w:lineRule="auto"/>
              <w:jc w:val="center"/>
            </w:pPr>
            <w:r>
              <w:rPr>
                <w:rFonts w:hint="eastAsia"/>
              </w:rPr>
              <w:t>11381.00</w:t>
            </w:r>
          </w:p>
        </w:tc>
        <w:tc>
          <w:tcPr>
            <w:tcW w:w="1440" w:type="dxa"/>
            <w:vAlign w:val="center"/>
          </w:tcPr>
          <w:p w14:paraId="35E5FA94">
            <w:pPr>
              <w:spacing w:line="360" w:lineRule="auto"/>
              <w:jc w:val="center"/>
            </w:pPr>
            <w:r>
              <w:rPr>
                <w:rFonts w:hint="eastAsia"/>
              </w:rPr>
              <w:t>1</w:t>
            </w:r>
          </w:p>
        </w:tc>
        <w:tc>
          <w:tcPr>
            <w:tcW w:w="1386" w:type="dxa"/>
            <w:tcBorders>
              <w:right w:val="single" w:color="auto" w:sz="12" w:space="0"/>
            </w:tcBorders>
            <w:vAlign w:val="center"/>
          </w:tcPr>
          <w:p w14:paraId="02EA2172">
            <w:pPr>
              <w:spacing w:line="360" w:lineRule="auto"/>
              <w:jc w:val="center"/>
            </w:pPr>
            <w:r>
              <w:rPr>
                <w:rFonts w:hint="eastAsia"/>
              </w:rPr>
              <w:t>11381.00</w:t>
            </w:r>
          </w:p>
        </w:tc>
      </w:tr>
      <w:tr w14:paraId="6D0A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536" w:type="dxa"/>
            <w:tcBorders>
              <w:left w:val="single" w:color="auto" w:sz="12" w:space="0"/>
            </w:tcBorders>
            <w:vAlign w:val="center"/>
          </w:tcPr>
          <w:p w14:paraId="5594FAD1">
            <w:pPr>
              <w:spacing w:line="360" w:lineRule="auto"/>
              <w:jc w:val="center"/>
              <w:rPr>
                <w:sz w:val="24"/>
              </w:rPr>
            </w:pPr>
            <w:r>
              <w:rPr>
                <w:rFonts w:hint="eastAsia"/>
                <w:sz w:val="24"/>
              </w:rPr>
              <w:t>PageOffice 国产版软件V6.0</w:t>
            </w:r>
          </w:p>
        </w:tc>
        <w:tc>
          <w:tcPr>
            <w:tcW w:w="1134" w:type="dxa"/>
            <w:vAlign w:val="center"/>
          </w:tcPr>
          <w:p w14:paraId="052D8D56">
            <w:pPr>
              <w:spacing w:line="360" w:lineRule="auto"/>
              <w:jc w:val="center"/>
            </w:pPr>
            <w:r>
              <w:rPr>
                <w:rFonts w:hint="eastAsia"/>
              </w:rPr>
              <w:t>企业版</w:t>
            </w:r>
          </w:p>
        </w:tc>
        <w:tc>
          <w:tcPr>
            <w:tcW w:w="1365" w:type="dxa"/>
            <w:vAlign w:val="center"/>
          </w:tcPr>
          <w:p w14:paraId="4865FFB2">
            <w:pPr>
              <w:spacing w:line="360" w:lineRule="auto"/>
              <w:jc w:val="center"/>
            </w:pPr>
            <w:r>
              <w:t>35820.00</w:t>
            </w:r>
          </w:p>
        </w:tc>
        <w:tc>
          <w:tcPr>
            <w:tcW w:w="1440" w:type="dxa"/>
            <w:vAlign w:val="center"/>
          </w:tcPr>
          <w:p w14:paraId="042F4827">
            <w:pPr>
              <w:spacing w:line="360" w:lineRule="auto"/>
              <w:jc w:val="center"/>
            </w:pPr>
            <w:r>
              <w:rPr>
                <w:rFonts w:hint="eastAsia"/>
              </w:rPr>
              <w:t>1</w:t>
            </w:r>
          </w:p>
        </w:tc>
        <w:tc>
          <w:tcPr>
            <w:tcW w:w="1386" w:type="dxa"/>
            <w:tcBorders>
              <w:right w:val="single" w:color="auto" w:sz="12" w:space="0"/>
            </w:tcBorders>
            <w:vAlign w:val="center"/>
          </w:tcPr>
          <w:p w14:paraId="79240A79">
            <w:pPr>
              <w:spacing w:line="360" w:lineRule="auto"/>
              <w:jc w:val="center"/>
            </w:pPr>
            <w:r>
              <w:t>35820.00</w:t>
            </w:r>
          </w:p>
        </w:tc>
      </w:tr>
      <w:tr w14:paraId="07C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75" w:type="dxa"/>
            <w:gridSpan w:val="4"/>
            <w:tcBorders>
              <w:left w:val="single" w:color="auto" w:sz="12" w:space="0"/>
            </w:tcBorders>
            <w:vAlign w:val="center"/>
          </w:tcPr>
          <w:p w14:paraId="32F7BC1B">
            <w:pPr>
              <w:spacing w:line="360" w:lineRule="auto"/>
              <w:jc w:val="center"/>
            </w:pPr>
            <w:r>
              <w:rPr>
                <w:rFonts w:hint="eastAsia"/>
              </w:rPr>
              <w:t>总计金额</w:t>
            </w:r>
          </w:p>
        </w:tc>
        <w:tc>
          <w:tcPr>
            <w:tcW w:w="1386" w:type="dxa"/>
            <w:tcBorders>
              <w:right w:val="single" w:color="auto" w:sz="12" w:space="0"/>
            </w:tcBorders>
            <w:vAlign w:val="center"/>
          </w:tcPr>
          <w:p w14:paraId="756E2C44">
            <w:pPr>
              <w:spacing w:line="360" w:lineRule="auto"/>
              <w:jc w:val="center"/>
            </w:pPr>
            <w:r>
              <w:t>47201.00</w:t>
            </w:r>
          </w:p>
        </w:tc>
      </w:tr>
    </w:tbl>
    <w:p w14:paraId="44E897AC">
      <w:pPr>
        <w:spacing w:line="360" w:lineRule="auto"/>
        <w:rPr>
          <w:b/>
        </w:rPr>
      </w:pPr>
    </w:p>
    <w:bookmarkEnd w:id="5"/>
    <w:p w14:paraId="37C7C561">
      <w:pPr>
        <w:spacing w:line="360" w:lineRule="auto"/>
      </w:pPr>
      <w:r>
        <w:rPr>
          <w:rFonts w:hint="eastAsia"/>
          <w:b/>
        </w:rPr>
        <w:t>注</w:t>
      </w:r>
      <w:r>
        <w:rPr>
          <w:rFonts w:hint="eastAsia"/>
        </w:rPr>
        <w:t>：“产品单价”指购买一套产品授权的价格。</w:t>
      </w:r>
      <w:bookmarkStart w:id="6" w:name="PO_dr31"/>
      <w:r>
        <w:t xml:space="preserve">  </w:t>
      </w:r>
      <w:bookmarkEnd w:id="6"/>
    </w:p>
    <w:p w14:paraId="4452161C">
      <w:pPr>
        <w:spacing w:line="360" w:lineRule="auto"/>
        <w:rPr>
          <w:b/>
        </w:rPr>
      </w:pPr>
      <w:r>
        <w:rPr>
          <w:rFonts w:hint="eastAsia"/>
          <w:b/>
        </w:rPr>
        <w:t xml:space="preserve"> 第三条 产品授权使用方式及内容</w:t>
      </w:r>
    </w:p>
    <w:p w14:paraId="21DB0357">
      <w:pPr>
        <w:spacing w:line="360" w:lineRule="auto"/>
        <w:ind w:left="315" w:hanging="315" w:hangingChars="150"/>
      </w:pPr>
      <w:r>
        <w:rPr>
          <w:rFonts w:hint="eastAsia"/>
        </w:rPr>
        <w:t>1、产品授权方式：产品按每个安装部署的Web应用程序授权一套方式使用；甲方可以按照自己的实际需求确定购买授权数量，并享有软件的终身使用权。</w:t>
      </w:r>
    </w:p>
    <w:p w14:paraId="0CAE91E4">
      <w:pPr>
        <w:spacing w:line="360" w:lineRule="auto"/>
        <w:ind w:left="315" w:hanging="315" w:hangingChars="150"/>
      </w:pPr>
      <w:r>
        <w:rPr>
          <w:rFonts w:hint="eastAsia"/>
        </w:rPr>
        <w:t>2、根据产品版权规定：当服务器硬件发生变化或更换服务器时，甲方可以继续使用本合同中购买产品的正式版授权序列号。产品正式版授权序列号只能安装在一台服务器上；虽然该序列号可以在不同的服务器上安装使用，但只保证其在最后安装的服务器上能够使用。甲方有义务妥善保管购买产品的正式授权序列号，如果泄露或遗失，后果自负。</w:t>
      </w:r>
    </w:p>
    <w:p w14:paraId="3CB662FB">
      <w:pPr>
        <w:spacing w:line="360" w:lineRule="auto"/>
        <w:ind w:left="315" w:hanging="315" w:hangingChars="150"/>
      </w:pPr>
      <w:r>
        <w:rPr>
          <w:rFonts w:hint="eastAsia"/>
        </w:rPr>
        <w:t>3、如果甲方是互联网服务提供商，为普通互联网用户提供服务或提供虚拟主机服务，则不适用此授权方式。</w:t>
      </w:r>
    </w:p>
    <w:p w14:paraId="31B6C8FB">
      <w:pPr>
        <w:spacing w:line="360" w:lineRule="auto"/>
        <w:rPr>
          <w:b/>
        </w:rPr>
      </w:pPr>
      <w:r>
        <w:rPr>
          <w:rFonts w:hint="eastAsia"/>
          <w:b/>
        </w:rPr>
        <w:t>第四条 货款支付与产品交付</w:t>
      </w:r>
    </w:p>
    <w:p w14:paraId="3B6A9469">
      <w:pPr>
        <w:spacing w:line="360" w:lineRule="auto"/>
        <w:ind w:left="315" w:hanging="315" w:hangingChars="150"/>
      </w:pPr>
      <w:r>
        <w:rPr>
          <w:rFonts w:hint="eastAsia"/>
        </w:rPr>
        <w:t>1、甲方应当按照本合同第二条的规定向乙方支付的产品货款总额为：</w:t>
      </w:r>
      <w:r>
        <w:rPr>
          <w:rFonts w:hint="eastAsia"/>
          <w:u w:val="single"/>
        </w:rPr>
        <w:t xml:space="preserve"> </w:t>
      </w:r>
      <w:r>
        <w:rPr>
          <w:u w:val="single"/>
        </w:rPr>
        <w:t xml:space="preserve"> </w:t>
      </w:r>
      <w:r>
        <w:rPr>
          <w:rFonts w:hint="eastAsia"/>
          <w:u w:val="single"/>
        </w:rPr>
        <w:t xml:space="preserve"> </w:t>
      </w:r>
      <w:r>
        <w:rPr>
          <w:u w:val="single"/>
        </w:rPr>
        <w:t>47201.00</w:t>
      </w:r>
      <w:r>
        <w:rPr>
          <w:rFonts w:hint="eastAsia"/>
          <w:u w:val="single"/>
        </w:rPr>
        <w:t xml:space="preserve">  </w:t>
      </w:r>
      <w:r>
        <w:rPr>
          <w:rFonts w:hint="eastAsia"/>
        </w:rPr>
        <w:t>元</w:t>
      </w:r>
      <w:r>
        <w:t>(</w:t>
      </w:r>
      <w:r>
        <w:rPr>
          <w:rFonts w:hint="eastAsia"/>
        </w:rPr>
        <w:t>大写：人民币</w:t>
      </w:r>
      <w:r>
        <w:rPr>
          <w:rFonts w:hint="eastAsia"/>
          <w:u w:val="single"/>
        </w:rPr>
        <w:t xml:space="preserve"> 肆万柒仟贰佰零壹元整</w:t>
      </w:r>
      <w:r>
        <w:rPr>
          <w:rFonts w:hint="eastAsia"/>
        </w:rPr>
        <w:t>)。</w:t>
      </w:r>
      <w:bookmarkStart w:id="7" w:name="PO_dr40"/>
      <w:r>
        <w:t xml:space="preserve">  </w:t>
      </w:r>
      <w:bookmarkEnd w:id="7"/>
    </w:p>
    <w:p w14:paraId="6D632882">
      <w:pPr>
        <w:spacing w:line="360" w:lineRule="auto"/>
      </w:pPr>
      <w:r>
        <w:rPr>
          <w:rFonts w:hint="eastAsia"/>
        </w:rPr>
        <w:t>2、付款期限：</w:t>
      </w:r>
      <w:bookmarkStart w:id="8" w:name="PO_dr33"/>
      <w:r>
        <w:rPr>
          <w:rFonts w:hint="eastAsia"/>
        </w:rPr>
        <w:t>甲方应于本合同生效之日起三个工作日内向乙方一次性支付相应产品货款。</w:t>
      </w:r>
      <w:bookmarkEnd w:id="8"/>
    </w:p>
    <w:p w14:paraId="25F3AF3D">
      <w:pPr>
        <w:spacing w:line="360" w:lineRule="auto"/>
      </w:pPr>
      <w:r>
        <w:rPr>
          <w:rFonts w:hint="eastAsia"/>
        </w:rPr>
        <w:t>3、付款方式：</w:t>
      </w:r>
      <w:bookmarkStart w:id="9" w:name="PO_dr28"/>
      <w:r>
        <w:rPr>
          <w:rFonts w:hint="eastAsia"/>
        </w:rPr>
        <w:t>甲方可采用现金、支票或转账方式等向乙方付款。甲方要求乙方出具13%增值税专用发票的，乙方应在收到甲方付款并收到合同及相关材料后3个工作日内向甲方出具相应13%增值税专用发票。</w:t>
      </w:r>
      <w:bookmarkEnd w:id="9"/>
      <w:r>
        <w:rPr>
          <w:rFonts w:hint="eastAsia"/>
        </w:rPr>
        <w:t xml:space="preserve"> </w:t>
      </w:r>
    </w:p>
    <w:p w14:paraId="178908BC">
      <w:pPr>
        <w:spacing w:line="360" w:lineRule="auto"/>
      </w:pPr>
      <w:r>
        <w:rPr>
          <w:rFonts w:hint="eastAsia"/>
        </w:rPr>
        <w:t>4、乙方账户信息</w:t>
      </w:r>
    </w:p>
    <w:p w14:paraId="212E4CF9">
      <w:pPr>
        <w:spacing w:line="360" w:lineRule="auto"/>
        <w:ind w:firstLine="315" w:firstLineChars="150"/>
      </w:pPr>
      <w:r>
        <w:rPr>
          <w:rFonts w:hint="eastAsia"/>
        </w:rPr>
        <w:t xml:space="preserve">收款单位：北京卓正志远软件有限公司    </w:t>
      </w:r>
    </w:p>
    <w:p w14:paraId="3502C9BF">
      <w:pPr>
        <w:spacing w:line="360" w:lineRule="auto"/>
        <w:ind w:firstLine="315" w:firstLineChars="150"/>
      </w:pPr>
      <w:r>
        <w:rPr>
          <w:rFonts w:hint="eastAsia"/>
        </w:rPr>
        <w:t xml:space="preserve">开户行：中国工商银行股份有限公司北京四元桥支行       </w:t>
      </w:r>
    </w:p>
    <w:p w14:paraId="273A1056">
      <w:pPr>
        <w:spacing w:line="360" w:lineRule="auto"/>
        <w:ind w:firstLine="315" w:firstLineChars="150"/>
      </w:pPr>
      <w:r>
        <w:rPr>
          <w:rFonts w:hint="eastAsia"/>
        </w:rPr>
        <w:t>账号：</w:t>
      </w:r>
      <w:r>
        <w:t>0200080509000221131</w:t>
      </w:r>
      <w:r>
        <w:rPr>
          <w:rFonts w:hint="eastAsia"/>
        </w:rPr>
        <w:t xml:space="preserve"> </w:t>
      </w:r>
    </w:p>
    <w:p w14:paraId="781C805B">
      <w:pPr>
        <w:spacing w:line="360" w:lineRule="auto"/>
        <w:ind w:left="315" w:leftChars="150"/>
      </w:pPr>
      <w:bookmarkStart w:id="10" w:name="PO_dr32"/>
      <w:r>
        <w:rPr>
          <w:rFonts w:hint="eastAsia"/>
        </w:rPr>
        <w:t>汇款备注：</w:t>
      </w:r>
      <w:r>
        <w:t>112045</w:t>
      </w:r>
      <w:r>
        <w:rPr>
          <w:rFonts w:hint="eastAsia"/>
        </w:rPr>
        <w:t>（请注意：汇款时请在备注栏里填写订单号后六位，便于及时确认收款。）</w:t>
      </w:r>
    </w:p>
    <w:bookmarkEnd w:id="10"/>
    <w:p w14:paraId="3C4432D9">
      <w:pPr>
        <w:spacing w:line="360" w:lineRule="auto"/>
      </w:pPr>
      <w:r>
        <w:rPr>
          <w:rFonts w:hint="eastAsia"/>
        </w:rPr>
        <w:t>5、产品交付：</w:t>
      </w:r>
    </w:p>
    <w:p w14:paraId="4EFE2C91">
      <w:pPr>
        <w:spacing w:line="360" w:lineRule="auto"/>
        <w:ind w:left="315" w:leftChars="150"/>
      </w:pPr>
      <w:bookmarkStart w:id="11" w:name="PO_dr29"/>
      <w:r>
        <w:rPr>
          <w:rFonts w:hint="eastAsia"/>
        </w:rPr>
        <w:t>产品交付采用乙方向甲方指定的电子邮件地址（sxcdcxxk@163.com）发送电子交付邮件方式交付；乙方确认收到甲方货款后，应当在</w:t>
      </w:r>
      <w:r>
        <w:t>2</w:t>
      </w:r>
      <w:r>
        <w:rPr>
          <w:rFonts w:hint="eastAsia"/>
        </w:rPr>
        <w:t>个工作日内向甲方发送电子交付邮件。</w:t>
      </w:r>
    </w:p>
    <w:bookmarkEnd w:id="11"/>
    <w:p w14:paraId="4B20B7A7">
      <w:pPr>
        <w:spacing w:line="360" w:lineRule="auto"/>
        <w:rPr>
          <w:b/>
        </w:rPr>
      </w:pPr>
      <w:r>
        <w:rPr>
          <w:rFonts w:hint="eastAsia"/>
          <w:b/>
        </w:rPr>
        <w:t>第五条 产品安装使用及技术支持</w:t>
      </w:r>
    </w:p>
    <w:p w14:paraId="65E1765F">
      <w:pPr>
        <w:spacing w:line="360" w:lineRule="auto"/>
        <w:ind w:left="315" w:hanging="315" w:hangingChars="150"/>
      </w:pPr>
      <w:r>
        <w:rPr>
          <w:rFonts w:hint="eastAsia"/>
        </w:rPr>
        <w:t>1、乙方应当在电子交付邮件中提供产品相关配置明细及安装使用说明等。</w:t>
      </w:r>
    </w:p>
    <w:p w14:paraId="31AF6F7C">
      <w:pPr>
        <w:spacing w:line="360" w:lineRule="auto"/>
        <w:ind w:left="315" w:hanging="315" w:hangingChars="150"/>
      </w:pPr>
      <w:r>
        <w:rPr>
          <w:rFonts w:hint="eastAsia"/>
        </w:rPr>
        <w:t xml:space="preserve">2、甲方在收到电子交付邮件后应自行安装使用；如有不明白之处，可以拨打乙方的技术热线寻求相应帮助，乙方在接到甲方求助信息后应当在1个工作日内对甲方进行在线技术指导、答疑工作等。                                                                                      </w:t>
      </w:r>
    </w:p>
    <w:p w14:paraId="7C45F46A">
      <w:pPr>
        <w:spacing w:line="360" w:lineRule="auto"/>
        <w:ind w:left="420" w:hanging="420" w:hangingChars="200"/>
      </w:pPr>
      <w:r>
        <w:rPr>
          <w:rFonts w:hint="eastAsia"/>
        </w:rPr>
        <w:t>3、乙方主要通过QQ、电子邮件、电话、远程协助等形式向甲方提供技术服务支持，服务支持电话：010-84721198， 邮箱：</w:t>
      </w:r>
      <w:r>
        <w:t>support@</w:t>
      </w:r>
      <w:r>
        <w:rPr>
          <w:rFonts w:hint="eastAsia"/>
        </w:rPr>
        <w:t>zhuozhengsoft</w:t>
      </w:r>
      <w:r>
        <w:t>.com</w:t>
      </w:r>
      <w:r>
        <w:rPr>
          <w:rFonts w:hint="eastAsia"/>
        </w:rPr>
        <w:t>。</w:t>
      </w:r>
      <w:bookmarkStart w:id="12" w:name="PO_dr34"/>
      <w:r>
        <w:t xml:space="preserve">  </w:t>
      </w:r>
      <w:bookmarkEnd w:id="12"/>
    </w:p>
    <w:p w14:paraId="055DDE15">
      <w:pPr>
        <w:spacing w:line="360" w:lineRule="auto"/>
        <w:rPr>
          <w:b/>
        </w:rPr>
      </w:pPr>
      <w:r>
        <w:rPr>
          <w:rFonts w:hint="eastAsia"/>
          <w:b/>
        </w:rPr>
        <w:t>第六条 产品升级及知识产权</w:t>
      </w:r>
    </w:p>
    <w:p w14:paraId="3D0408D5">
      <w:pPr>
        <w:spacing w:line="360" w:lineRule="auto"/>
      </w:pPr>
      <w:r>
        <w:rPr>
          <w:rFonts w:hint="eastAsia"/>
        </w:rPr>
        <w:t>1、产品升级：</w:t>
      </w:r>
    </w:p>
    <w:p w14:paraId="03CF7E12">
      <w:pPr>
        <w:spacing w:line="360" w:lineRule="auto"/>
        <w:ind w:left="315" w:leftChars="150"/>
      </w:pPr>
      <w:bookmarkStart w:id="13" w:name="PO_dr41"/>
      <w:r>
        <w:rPr>
          <w:rFonts w:hint="eastAsia"/>
        </w:rPr>
        <w:t>如后期甲方需要购买本合同约定产品的新版本产品时，甲方需要按后期购买时新版本的市场零售价的50%支付升级费用，甲方支付升级费用后即可获得升级后的新版本产品。</w:t>
      </w:r>
    </w:p>
    <w:bookmarkEnd w:id="13"/>
    <w:p w14:paraId="5B20D8F2">
      <w:pPr>
        <w:spacing w:line="360" w:lineRule="auto"/>
        <w:ind w:left="315" w:leftChars="150"/>
      </w:pPr>
      <w:r>
        <w:rPr>
          <w:rFonts w:hint="eastAsia"/>
        </w:rPr>
        <w:t>其中“产品升级”指产品主版本号的升级，详细描述：在甲方购买的相应产品型号（Edition）的功能基础上添加了新功能和对新版本的Office、浏览器、操作系统的支持等，此类升级的时候会使产品主版本号（Version）递增（例如：版本号2.1，其中2就是主版本号）。在甲方购买产品版本的功能上出现的BUG问题，乙方在为甲方修正更新产品时不得收取任何费用。（其中Edition指产品型号的划分，例如标准版、专业版、企业版；Version指产品的版本号，例如2.0）</w:t>
      </w:r>
    </w:p>
    <w:p w14:paraId="117A7751">
      <w:pPr>
        <w:spacing w:line="360" w:lineRule="auto"/>
      </w:pPr>
      <w:r>
        <w:rPr>
          <w:rFonts w:hint="eastAsia"/>
        </w:rPr>
        <w:t>2、本合同项下产品（包括升级后产品）的知识产权归乙方所有。</w:t>
      </w:r>
    </w:p>
    <w:p w14:paraId="6A120DA0">
      <w:pPr>
        <w:spacing w:line="360" w:lineRule="auto"/>
        <w:rPr>
          <w:b/>
        </w:rPr>
      </w:pPr>
      <w:r>
        <w:rPr>
          <w:rFonts w:hint="eastAsia"/>
          <w:b/>
        </w:rPr>
        <w:t>第七条 保密</w:t>
      </w:r>
    </w:p>
    <w:p w14:paraId="1636EB43">
      <w:pPr>
        <w:spacing w:line="360" w:lineRule="auto"/>
        <w:rPr>
          <w:rFonts w:ascii="Calibri" w:hAnsi="Calibri"/>
          <w:szCs w:val="22"/>
        </w:rPr>
      </w:pPr>
      <w:r>
        <w:rPr>
          <w:rFonts w:hint="eastAsia" w:ascii="Calibri" w:hAnsi="Calibri"/>
          <w:szCs w:val="22"/>
        </w:rPr>
        <w:t>1、未经一方事先书面同意，另一方不得向任何第三方透漏本合同的内容。</w:t>
      </w:r>
    </w:p>
    <w:p w14:paraId="47FDBE67">
      <w:pPr>
        <w:spacing w:line="360" w:lineRule="auto"/>
        <w:ind w:left="315" w:hanging="315" w:hangingChars="150"/>
        <w:rPr>
          <w:rFonts w:ascii="Calibri" w:hAnsi="Calibri"/>
          <w:szCs w:val="22"/>
        </w:rPr>
      </w:pPr>
      <w:r>
        <w:rPr>
          <w:rFonts w:hint="eastAsia" w:ascii="Calibri" w:hAnsi="Calibri"/>
          <w:szCs w:val="22"/>
        </w:rPr>
        <w:t>2、一方对于因购买产品、安装、使用过程中获取的对方的相关信息负有保密义务，该等信息包括但不限于对方的：商业信息、技术信息、财务信息、人力资源等；未经一方事先书面同意，另一方不得以任何形式向任何第三方透漏，否则应当向守约方承担违约责任并应当赔偿给守约方造成的一切经济损失。</w:t>
      </w:r>
    </w:p>
    <w:p w14:paraId="09DCFAF1">
      <w:pPr>
        <w:spacing w:line="360" w:lineRule="auto"/>
        <w:rPr>
          <w:b/>
        </w:rPr>
      </w:pPr>
      <w:r>
        <w:rPr>
          <w:rFonts w:hint="eastAsia"/>
          <w:b/>
        </w:rPr>
        <w:t>第八条 合同的变更与解除</w:t>
      </w:r>
    </w:p>
    <w:p w14:paraId="129B62CA">
      <w:pPr>
        <w:spacing w:line="360" w:lineRule="auto"/>
        <w:ind w:left="315" w:hanging="315" w:hangingChars="150"/>
      </w:pPr>
      <w:r>
        <w:rPr>
          <w:rFonts w:hint="eastAsia"/>
        </w:rPr>
        <w:t>1、经双方当事人书面同意并提前30天 向对方提出，任何一方当事人可以变更或解除本合同。</w:t>
      </w:r>
    </w:p>
    <w:p w14:paraId="0AB06F48">
      <w:pPr>
        <w:spacing w:line="360" w:lineRule="auto"/>
        <w:ind w:left="315" w:hanging="315" w:hangingChars="150"/>
      </w:pPr>
      <w:r>
        <w:rPr>
          <w:rFonts w:hint="eastAsia"/>
        </w:rPr>
        <w:t>2、由于战争或其他军事行动、地震、水灾、火灾、台风等不可抗力并且持续15天以上致使本合同的全部或部分义务不能履行的，遭受不可抗力的一方有权通知另一方解除合同并在</w:t>
      </w:r>
      <w:r>
        <w:t>24</w:t>
      </w:r>
      <w:r>
        <w:rPr>
          <w:rFonts w:hint="eastAsia"/>
        </w:rPr>
        <w:t>小时内将不可抗力事件的情况及时用电报、传真或电话通知另一方，并在</w:t>
      </w:r>
      <w:r>
        <w:t>15</w:t>
      </w:r>
      <w:r>
        <w:rPr>
          <w:rFonts w:hint="eastAsia"/>
        </w:rPr>
        <w:t>日内就不可抗力事件向另一方提供具有法律效力的书面证明；在此种情形下，双方当事人互相不负法律责任。</w:t>
      </w:r>
    </w:p>
    <w:p w14:paraId="6DC14937">
      <w:pPr>
        <w:spacing w:line="360" w:lineRule="auto"/>
        <w:rPr>
          <w:b/>
        </w:rPr>
      </w:pPr>
      <w:r>
        <w:rPr>
          <w:rFonts w:hint="eastAsia"/>
          <w:b/>
        </w:rPr>
        <w:t>第九条 违约责任</w:t>
      </w:r>
    </w:p>
    <w:p w14:paraId="334AA720">
      <w:pPr>
        <w:spacing w:line="360" w:lineRule="auto"/>
      </w:pPr>
      <w:r>
        <w:rPr>
          <w:rFonts w:hint="eastAsia"/>
        </w:rPr>
        <w:t>1、甲乙双方应当认真履行自己的义务并应当积极协助对方履行本合同。</w:t>
      </w:r>
    </w:p>
    <w:p w14:paraId="04551FFE">
      <w:pPr>
        <w:spacing w:line="360" w:lineRule="auto"/>
        <w:ind w:left="315" w:hanging="315" w:hangingChars="150"/>
      </w:pPr>
      <w:r>
        <w:rPr>
          <w:rFonts w:hint="eastAsia"/>
        </w:rPr>
        <w:t>2、如合同一方未能履行本合同项下的义务，构成合同违约；违约方应当向守约方承担违约责任并支付违约金，违约金为本合同产品货款的</w:t>
      </w:r>
      <w:bookmarkStart w:id="14" w:name="PO_dr35"/>
      <w:r>
        <w:rPr>
          <w:rFonts w:hint="eastAsia"/>
        </w:rPr>
        <w:t>一倍</w:t>
      </w:r>
      <w:bookmarkEnd w:id="14"/>
      <w:r>
        <w:rPr>
          <w:rFonts w:hint="eastAsia"/>
        </w:rPr>
        <w:t>。</w:t>
      </w:r>
    </w:p>
    <w:p w14:paraId="74AA1D38">
      <w:pPr>
        <w:spacing w:line="360" w:lineRule="auto"/>
        <w:ind w:left="315" w:hanging="315" w:hangingChars="150"/>
      </w:pPr>
      <w:r>
        <w:rPr>
          <w:rFonts w:hint="eastAsia"/>
        </w:rPr>
        <w:t>3、</w:t>
      </w:r>
      <w:r>
        <w:t>如果甲方违反本合同的第三条和第九条的第4小条的约定</w:t>
      </w:r>
      <w:r>
        <w:rPr>
          <w:rFonts w:hint="eastAsia"/>
        </w:rPr>
        <w:t>，乙方有权采取技术措施使甲方已经购买产品的授权序列号失效并追究其违约责任。</w:t>
      </w:r>
    </w:p>
    <w:p w14:paraId="3859F7DD">
      <w:pPr>
        <w:spacing w:line="360" w:lineRule="auto"/>
        <w:ind w:left="315" w:hanging="315" w:hangingChars="150"/>
      </w:pPr>
      <w:r>
        <w:rPr>
          <w:rFonts w:hint="eastAsia"/>
        </w:rPr>
        <w:t>4、甲方保证不对乙方的产品进行反向工程、破解，进行未经乙方合法授权的复制传播，否则应当向乙方</w:t>
      </w:r>
      <w:commentRangeStart w:id="0"/>
      <w:r>
        <w:rPr>
          <w:rFonts w:hint="eastAsia"/>
        </w:rPr>
        <w:t>支付违约金人民币壹拾万元整并赔偿</w:t>
      </w:r>
      <w:ins w:id="0" w:author="李霜" w:date="2025-07-30T14:06:00Z">
        <w:r>
          <w:rPr>
            <w:rFonts w:hint="eastAsia"/>
          </w:rPr>
          <w:t>相应损失</w:t>
        </w:r>
      </w:ins>
      <w:del w:id="1" w:author="李霜" w:date="2025-07-30T14:06:00Z">
        <w:r>
          <w:rPr>
            <w:rFonts w:hint="eastAsia"/>
          </w:rPr>
          <w:delText>乙方的一切经济损失</w:delText>
        </w:r>
      </w:del>
      <w:r>
        <w:rPr>
          <w:rFonts w:hint="eastAsia"/>
        </w:rPr>
        <w:t>。</w:t>
      </w:r>
      <w:commentRangeEnd w:id="0"/>
      <w:r>
        <w:commentReference w:id="0"/>
      </w:r>
    </w:p>
    <w:p w14:paraId="7AAA4AF9">
      <w:pPr>
        <w:spacing w:line="360" w:lineRule="auto"/>
        <w:rPr>
          <w:b/>
        </w:rPr>
      </w:pPr>
      <w:r>
        <w:rPr>
          <w:rFonts w:hint="eastAsia"/>
          <w:b/>
        </w:rPr>
        <w:t>第十条 其他</w:t>
      </w:r>
    </w:p>
    <w:p w14:paraId="15FDCA15">
      <w:pPr>
        <w:spacing w:line="360" w:lineRule="auto"/>
      </w:pPr>
      <w:r>
        <w:rPr>
          <w:rFonts w:hint="eastAsia"/>
        </w:rPr>
        <w:t>1、</w:t>
      </w:r>
      <w:bookmarkStart w:id="15" w:name="PO_dr36"/>
      <w:r>
        <w:rPr>
          <w:rFonts w:hint="eastAsia"/>
        </w:rPr>
        <w:t>乙方有权在其公司网站上把甲方列为“成功案例客户”，但甲方书面提出不同意的除外</w:t>
      </w:r>
      <w:bookmarkEnd w:id="15"/>
      <w:r>
        <w:rPr>
          <w:rFonts w:hint="eastAsia"/>
        </w:rPr>
        <w:t>。</w:t>
      </w:r>
    </w:p>
    <w:p w14:paraId="4FC49B40">
      <w:pPr>
        <w:spacing w:line="360" w:lineRule="auto"/>
      </w:pPr>
      <w:r>
        <w:rPr>
          <w:rFonts w:hint="eastAsia"/>
        </w:rPr>
        <w:t>2、本合同的解释及争议的解决，均适用中国法律。</w:t>
      </w:r>
    </w:p>
    <w:p w14:paraId="5F19816C">
      <w:pPr>
        <w:spacing w:line="360" w:lineRule="auto"/>
        <w:ind w:left="315" w:hanging="315" w:hangingChars="150"/>
      </w:pPr>
      <w:r>
        <w:rPr>
          <w:rFonts w:hint="eastAsia"/>
        </w:rPr>
        <w:t>3、双方在解释或履行本合同时发生争议，应通过友好协商方式解决；经协商无效的，双方应当将争议提交</w:t>
      </w:r>
      <w:del w:id="2" w:author="李霜" w:date="2025-07-30T14:07:00Z">
        <w:commentRangeStart w:id="1"/>
        <w:r>
          <w:rPr>
            <w:rFonts w:hint="eastAsia"/>
          </w:rPr>
          <w:delText>北京仲裁委员会裁决，该裁决结果是终局的，对双方均有约束力</w:delText>
        </w:r>
      </w:del>
      <w:ins w:id="3" w:author="李霜" w:date="2025-07-30T14:07:00Z">
        <w:r>
          <w:rPr>
            <w:rFonts w:hint="eastAsia"/>
          </w:rPr>
          <w:t>甲方所在地人民法院诉讼解决</w:t>
        </w:r>
      </w:ins>
      <w:r>
        <w:rPr>
          <w:rFonts w:hint="eastAsia"/>
        </w:rPr>
        <w:t>。</w:t>
      </w:r>
      <w:commentRangeEnd w:id="1"/>
      <w:r>
        <w:commentReference w:id="1"/>
      </w:r>
    </w:p>
    <w:p w14:paraId="22A1EF2E">
      <w:pPr>
        <w:spacing w:line="360" w:lineRule="auto"/>
      </w:pPr>
      <w:r>
        <w:rPr>
          <w:rFonts w:hint="eastAsia"/>
        </w:rPr>
        <w:t>4、在解决争议期间，除争议事项外，双方应继续履行本合同规定的其他条款。</w:t>
      </w:r>
    </w:p>
    <w:p w14:paraId="2DEC9643">
      <w:pPr>
        <w:spacing w:line="360" w:lineRule="auto"/>
      </w:pPr>
      <w:r>
        <w:rPr>
          <w:rFonts w:hint="eastAsia"/>
        </w:rPr>
        <w:t>5、本合同在双方签字盖章后生效</w:t>
      </w:r>
      <w:bookmarkStart w:id="16" w:name="PO_dr42"/>
      <w:r>
        <w:rPr>
          <w:rFonts w:hint="eastAsia"/>
        </w:rPr>
        <w:t>，扫描件与原件具有同等法律效力</w:t>
      </w:r>
      <w:bookmarkEnd w:id="16"/>
      <w:r>
        <w:rPr>
          <w:rFonts w:hint="eastAsia"/>
        </w:rPr>
        <w:t>。</w:t>
      </w:r>
    </w:p>
    <w:p w14:paraId="21EC28DC">
      <w:pPr>
        <w:spacing w:line="360" w:lineRule="auto"/>
      </w:pPr>
      <w:r>
        <w:rPr>
          <w:rFonts w:hint="eastAsia"/>
        </w:rPr>
        <w:t>6、</w:t>
      </w:r>
      <w:bookmarkStart w:id="17" w:name="PO_dr30"/>
      <w:r>
        <w:rPr>
          <w:rFonts w:hint="eastAsia"/>
        </w:rPr>
        <w:t>本合同一式</w:t>
      </w:r>
      <w:del w:id="4" w:author="mjg" w:date="2025-07-31T09:10:53Z">
        <w:r>
          <w:rPr>
            <w:rFonts w:hint="default"/>
            <w:lang w:val="en-US"/>
          </w:rPr>
          <w:delText>两</w:delText>
        </w:r>
      </w:del>
      <w:ins w:id="5" w:author="mjg" w:date="2025-07-31T09:10:55Z">
        <w:r>
          <w:rPr>
            <w:rFonts w:hint="eastAsia"/>
            <w:lang w:val="en-US" w:eastAsia="zh-CN"/>
          </w:rPr>
          <w:t>四</w:t>
        </w:r>
      </w:ins>
      <w:r>
        <w:rPr>
          <w:rFonts w:hint="eastAsia"/>
        </w:rPr>
        <w:t>份，甲</w:t>
      </w:r>
      <w:ins w:id="6" w:author="mjg" w:date="2025-07-31T09:11:11Z">
        <w:r>
          <w:rPr>
            <w:rFonts w:hint="eastAsia"/>
            <w:lang w:val="en-US" w:eastAsia="zh-CN"/>
          </w:rPr>
          <w:t>方</w:t>
        </w:r>
      </w:ins>
      <w:ins w:id="7" w:author="mjg" w:date="2025-07-31T09:11:23Z">
        <w:r>
          <w:rPr>
            <w:rFonts w:hint="eastAsia"/>
            <w:lang w:val="en-US" w:eastAsia="zh-CN"/>
          </w:rPr>
          <w:t>三</w:t>
        </w:r>
      </w:ins>
      <w:ins w:id="8" w:author="mjg" w:date="2025-07-31T09:11:14Z">
        <w:r>
          <w:rPr>
            <w:rFonts w:hint="eastAsia"/>
            <w:lang w:val="en-US" w:eastAsia="zh-CN"/>
          </w:rPr>
          <w:t>份</w:t>
        </w:r>
      </w:ins>
      <w:ins w:id="9" w:author="mjg" w:date="2025-07-31T09:11:15Z">
        <w:r>
          <w:rPr>
            <w:rFonts w:hint="eastAsia"/>
            <w:lang w:val="en-US" w:eastAsia="zh-CN"/>
          </w:rPr>
          <w:t>，</w:t>
        </w:r>
      </w:ins>
      <w:r>
        <w:rPr>
          <w:rFonts w:hint="eastAsia"/>
        </w:rPr>
        <w:t>乙</w:t>
      </w:r>
      <w:del w:id="10" w:author="mjg" w:date="2025-07-31T09:11:25Z">
        <w:r>
          <w:rPr>
            <w:rFonts w:hint="eastAsia"/>
          </w:rPr>
          <w:delText>双</w:delText>
        </w:r>
      </w:del>
      <w:r>
        <w:rPr>
          <w:rFonts w:hint="eastAsia"/>
        </w:rPr>
        <w:t>方</w:t>
      </w:r>
      <w:del w:id="11" w:author="mjg" w:date="2025-07-31T09:11:28Z">
        <w:r>
          <w:rPr>
            <w:rFonts w:hint="eastAsia"/>
          </w:rPr>
          <w:delText>各</w:delText>
        </w:r>
      </w:del>
      <w:del w:id="12" w:author="mjg" w:date="2025-07-31T09:11:29Z">
        <w:r>
          <w:rPr>
            <w:rFonts w:hint="eastAsia"/>
          </w:rPr>
          <w:delText>执</w:delText>
        </w:r>
      </w:del>
      <w:bookmarkStart w:id="19" w:name="_GoBack"/>
      <w:bookmarkEnd w:id="19"/>
      <w:r>
        <w:rPr>
          <w:rFonts w:hint="eastAsia"/>
        </w:rPr>
        <w:t>一份</w:t>
      </w:r>
      <w:bookmarkEnd w:id="17"/>
      <w:r>
        <w:rPr>
          <w:rFonts w:hint="eastAsia"/>
        </w:rPr>
        <w:t>，具有同等法律效力。</w:t>
      </w:r>
    </w:p>
    <w:p w14:paraId="17F8E778">
      <w:pPr>
        <w:spacing w:line="360" w:lineRule="auto"/>
      </w:pPr>
    </w:p>
    <w:p w14:paraId="43346F61">
      <w:pPr>
        <w:spacing w:line="360" w:lineRule="auto"/>
        <w:ind w:firstLine="1756" w:firstLineChars="833"/>
      </w:pPr>
      <w:r>
        <w:rPr>
          <w:rFonts w:hint="eastAsia"/>
          <w:b/>
        </w:rPr>
        <w:t xml:space="preserve">以下无正文     </w:t>
      </w:r>
    </w:p>
    <w:p w14:paraId="309E716E">
      <w:pPr>
        <w:spacing w:line="360" w:lineRule="auto"/>
        <w:rPr>
          <w:b/>
          <w:u w:val="single"/>
        </w:rPr>
      </w:pPr>
      <w:bookmarkStart w:id="18" w:name="PO_dr37"/>
      <w:r>
        <w:rPr>
          <w:rFonts w:hint="eastAsia"/>
          <w:b/>
        </w:rPr>
        <w:t>甲</w:t>
      </w:r>
      <w:r>
        <w:rPr>
          <w:b/>
        </w:rPr>
        <w:t xml:space="preserve">  </w:t>
      </w:r>
      <w:r>
        <w:rPr>
          <w:rFonts w:hint="eastAsia"/>
          <w:b/>
        </w:rPr>
        <w:t>方：</w:t>
      </w:r>
      <w:r>
        <w:rPr>
          <w:rFonts w:hint="eastAsia"/>
          <w:b/>
          <w:u w:val="single"/>
        </w:rPr>
        <w:t xml:space="preserve"> 陕西省疾病预防控制中心  </w:t>
      </w:r>
      <w:r>
        <w:rPr>
          <w:rFonts w:hint="eastAsia"/>
          <w:b/>
        </w:rPr>
        <w:t xml:space="preserve">     乙</w:t>
      </w:r>
      <w:r>
        <w:rPr>
          <w:b/>
        </w:rPr>
        <w:t xml:space="preserve"> </w:t>
      </w:r>
      <w:r>
        <w:rPr>
          <w:rFonts w:hint="eastAsia"/>
          <w:b/>
        </w:rPr>
        <w:t>方：</w:t>
      </w:r>
      <w:r>
        <w:rPr>
          <w:rFonts w:hint="eastAsia"/>
          <w:b/>
          <w:u w:val="single"/>
        </w:rPr>
        <w:t xml:space="preserve">北京卓正志远软件有限公司   </w:t>
      </w:r>
    </w:p>
    <w:p w14:paraId="345A944D">
      <w:pPr>
        <w:spacing w:line="360" w:lineRule="auto"/>
        <w:rPr>
          <w:b/>
        </w:rPr>
      </w:pPr>
    </w:p>
    <w:p w14:paraId="3E0805C2">
      <w:pPr>
        <w:spacing w:line="360" w:lineRule="auto"/>
        <w:rPr>
          <w:b/>
        </w:rPr>
      </w:pPr>
      <w:r>
        <w:rPr>
          <w:rFonts w:hint="eastAsia"/>
          <w:b/>
        </w:rPr>
        <w:t>代表人：</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rFonts w:hint="eastAsia"/>
          <w:b/>
        </w:rPr>
        <w:t xml:space="preserve">     代表人：</w:t>
      </w:r>
      <w:r>
        <w:rPr>
          <w:rFonts w:hint="eastAsia"/>
          <w:b/>
          <w:u w:val="single"/>
        </w:rPr>
        <w:t xml:space="preserve">                         </w:t>
      </w:r>
    </w:p>
    <w:p w14:paraId="71C83EB4">
      <w:pPr>
        <w:spacing w:line="360" w:lineRule="auto"/>
        <w:rPr>
          <w:b/>
        </w:rPr>
      </w:pPr>
    </w:p>
    <w:p w14:paraId="19B8ED3A">
      <w:pPr>
        <w:spacing w:line="360" w:lineRule="auto"/>
        <w:rPr>
          <w:b/>
        </w:rPr>
      </w:pPr>
      <w:r>
        <w:rPr>
          <w:b/>
        </w:rPr>
        <w:t xml:space="preserve">       </w:t>
      </w:r>
      <w:r>
        <w:rPr>
          <w:rFonts w:hint="eastAsia"/>
          <w:b/>
        </w:rPr>
        <w:t>年      月     日</w:t>
      </w:r>
      <w:r>
        <w:rPr>
          <w:b/>
        </w:rPr>
        <w:t xml:space="preserve">                </w:t>
      </w:r>
      <w:r>
        <w:rPr>
          <w:rFonts w:hint="eastAsia"/>
          <w:b/>
        </w:rPr>
        <w:t xml:space="preserve">     </w:t>
      </w:r>
      <w:r>
        <w:rPr>
          <w:b/>
        </w:rPr>
        <w:t xml:space="preserve">    </w:t>
      </w:r>
      <w:r>
        <w:rPr>
          <w:rFonts w:hint="eastAsia"/>
          <w:b/>
        </w:rPr>
        <w:t>年       月       日</w:t>
      </w:r>
    </w:p>
    <w:bookmarkEnd w:id="18"/>
    <w:p w14:paraId="726A0FB7">
      <w:pPr>
        <w:spacing w:line="360" w:lineRule="auto"/>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07-14T17:00:00Z" w:initials="">
    <w:p w14:paraId="3CF4D0F9">
      <w:pPr>
        <w:pStyle w:val="3"/>
      </w:pPr>
      <w:r>
        <w:rPr>
          <w:rFonts w:hint="eastAsia"/>
        </w:rPr>
        <w:t>修改：赔偿相应损失</w:t>
      </w:r>
    </w:p>
  </w:comment>
  <w:comment w:id="1" w:author="Admin" w:date="2025-07-14T17:00:00Z" w:initials="">
    <w:p w14:paraId="1DF0CC66">
      <w:pPr>
        <w:pStyle w:val="3"/>
      </w:pPr>
      <w:r>
        <w:rPr>
          <w:rFonts w:hint="eastAsia"/>
        </w:rPr>
        <w:t>修改：甲方所在地人民法院诉讼解决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F4D0F9" w15:done="0"/>
  <w15:commentEx w15:paraId="1DF0CC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DB39">
    <w:pPr>
      <w:pStyle w:val="8"/>
      <w:jc w:val="center"/>
      <w:rPr>
        <w:rStyle w:val="14"/>
        <w:spacing w:val="36"/>
      </w:rPr>
    </w:pPr>
    <w:r>
      <w:rPr>
        <w:rStyle w:val="14"/>
        <w:rFonts w:hint="eastAsia"/>
        <w:spacing w:val="36"/>
      </w:rPr>
      <w:t>北京市朝阳区望京方恒国际中心A座2201室</w:t>
    </w:r>
  </w:p>
  <w:p w14:paraId="7082A367">
    <w:pPr>
      <w:pStyle w:val="8"/>
      <w:jc w:val="center"/>
    </w:pPr>
    <w:r>
      <w:rPr>
        <w:rStyle w:val="14"/>
        <w:rFonts w:hint="eastAsia"/>
      </w:rPr>
      <w:t>电话：4</w:t>
    </w:r>
    <w:r>
      <w:rPr>
        <w:rStyle w:val="14"/>
      </w:rPr>
      <w:t xml:space="preserve">006600770    </w:t>
    </w:r>
    <w:r>
      <w:rPr>
        <w:rStyle w:val="14"/>
        <w:rFonts w:hint="eastAsia"/>
      </w:rPr>
      <w:t>010-84721198</w:t>
    </w:r>
  </w:p>
  <w:p w14:paraId="105F4D0E">
    <w:pPr>
      <w:pStyle w:val="8"/>
      <w:jc w:val="center"/>
      <w:rPr>
        <w:rFonts w:ascii="宋体" w:hAnsi="宋体"/>
      </w:rPr>
    </w:pPr>
    <w:r>
      <w:rPr>
        <w:color w:val="333333"/>
      </w:rPr>
      <w:t>共</w:t>
    </w:r>
    <w:r>
      <w:fldChar w:fldCharType="begin"/>
    </w:r>
    <w:r>
      <w:rPr>
        <w:rFonts w:hint="eastAsia"/>
      </w:rPr>
      <w:instrText xml:space="preserve">NUM</w:instrText>
    </w:r>
    <w:r>
      <w:instrText xml:space="preserve">PAGE</w:instrText>
    </w:r>
    <w:r>
      <w:rPr>
        <w:rFonts w:hint="eastAsia"/>
      </w:rPr>
      <w:instrText xml:space="preserve">S</w:instrText>
    </w:r>
    <w:r>
      <w:fldChar w:fldCharType="separate"/>
    </w:r>
    <w:r>
      <w:t>4</w:t>
    </w:r>
    <w:r>
      <w:fldChar w:fldCharType="end"/>
    </w:r>
    <w:r>
      <w:rPr>
        <w:color w:val="333333"/>
      </w:rPr>
      <w:t xml:space="preserve"> 页</w:t>
    </w:r>
    <w:r>
      <w:rPr>
        <w:rFonts w:hint="eastAsia"/>
        <w:color w:val="333333"/>
      </w:rPr>
      <w:t xml:space="preserve"> </w:t>
    </w:r>
    <w:r>
      <w:rPr>
        <w:color w:val="333333"/>
      </w:rPr>
      <w:t>第</w:t>
    </w:r>
    <w:r>
      <w:fldChar w:fldCharType="begin"/>
    </w:r>
    <w:r>
      <w:instrText xml:space="preserve">PAGE</w:instrText>
    </w:r>
    <w:r>
      <w:fldChar w:fldCharType="separate"/>
    </w:r>
    <w:r>
      <w:t>4</w:t>
    </w:r>
    <w:r>
      <w:fldChar w:fldCharType="end"/>
    </w:r>
    <w:r>
      <w:rPr>
        <w:color w:val="333333"/>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BDB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00EF">
    <w:pPr>
      <w:pStyle w:val="8"/>
      <w:jc w:val="center"/>
      <w:rPr>
        <w:rStyle w:val="14"/>
        <w:spacing w:val="36"/>
        <w:sz w:val="21"/>
        <w:szCs w:val="21"/>
      </w:rPr>
    </w:pPr>
  </w:p>
  <w:p w14:paraId="5368A85D">
    <w:pPr>
      <w:pStyle w:val="8"/>
      <w:jc w:val="center"/>
      <w:rPr>
        <w:rStyle w:val="14"/>
        <w:spacing w:val="36"/>
      </w:rPr>
    </w:pPr>
    <w:r>
      <w:rPr>
        <w:rStyle w:val="14"/>
        <w:rFonts w:hint="eastAsia"/>
        <w:spacing w:val="36"/>
      </w:rPr>
      <w:t>北京市朝阳区望京方恒国际中心A座2201室</w:t>
    </w:r>
  </w:p>
  <w:p w14:paraId="09B50F62">
    <w:pPr>
      <w:pStyle w:val="8"/>
      <w:jc w:val="center"/>
    </w:pPr>
    <w:r>
      <w:rPr>
        <w:rStyle w:val="14"/>
        <w:rFonts w:hint="eastAsia"/>
      </w:rPr>
      <w:t>电话：4</w:t>
    </w:r>
    <w:r>
      <w:rPr>
        <w:rStyle w:val="14"/>
      </w:rPr>
      <w:t xml:space="preserve">006600770    </w:t>
    </w:r>
    <w:r>
      <w:rPr>
        <w:rStyle w:val="14"/>
        <w:rFonts w:hint="eastAsia"/>
      </w:rPr>
      <w:t>010-84721198</w:t>
    </w:r>
  </w:p>
  <w:p w14:paraId="4BF5CF5A">
    <w:pPr>
      <w:pStyle w:val="8"/>
      <w:jc w:val="center"/>
    </w:pPr>
    <w:r>
      <w:rPr>
        <w:color w:val="333333"/>
      </w:rPr>
      <w:t>共</w:t>
    </w:r>
    <w:r>
      <w:fldChar w:fldCharType="begin"/>
    </w:r>
    <w:r>
      <w:rPr>
        <w:rFonts w:hint="eastAsia"/>
      </w:rPr>
      <w:instrText xml:space="preserve">NUM</w:instrText>
    </w:r>
    <w:r>
      <w:instrText xml:space="preserve">PAGE</w:instrText>
    </w:r>
    <w:r>
      <w:rPr>
        <w:rFonts w:hint="eastAsia"/>
      </w:rPr>
      <w:instrText xml:space="preserve">S</w:instrText>
    </w:r>
    <w:r>
      <w:fldChar w:fldCharType="separate"/>
    </w:r>
    <w:r>
      <w:t>4</w:t>
    </w:r>
    <w:r>
      <w:fldChar w:fldCharType="end"/>
    </w:r>
    <w:r>
      <w:rPr>
        <w:color w:val="333333"/>
      </w:rPr>
      <w:t xml:space="preserve"> 页</w:t>
    </w:r>
    <w:r>
      <w:rPr>
        <w:rFonts w:hint="eastAsia"/>
        <w:color w:val="333333"/>
      </w:rPr>
      <w:t xml:space="preserve"> </w:t>
    </w:r>
    <w:r>
      <w:rPr>
        <w:color w:val="333333"/>
      </w:rPr>
      <w:t>第</w:t>
    </w:r>
    <w:r>
      <w:fldChar w:fldCharType="begin"/>
    </w:r>
    <w:r>
      <w:instrText xml:space="preserve">PAGE</w:instrText>
    </w:r>
    <w:r>
      <w:fldChar w:fldCharType="separate"/>
    </w:r>
    <w:r>
      <w:t>1</w:t>
    </w:r>
    <w:r>
      <w:fldChar w:fldCharType="end"/>
    </w:r>
    <w:r>
      <w:rPr>
        <w:color w:val="333333"/>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D73E">
    <w:pPr>
      <w:pStyle w:val="9"/>
      <w:jc w:val="right"/>
      <w:rPr>
        <w:rFonts w:ascii="宋体" w:hAnsi="宋体"/>
      </w:rPr>
    </w:pPr>
    <w:r>
      <w:rPr>
        <w:rFonts w:hint="eastAsia" w:ascii="宋体" w:hAnsi="宋体"/>
      </w:rPr>
      <w:t>北京卓正志远软件有限公司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630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3E4B">
    <w:pPr>
      <w:pStyle w:val="9"/>
      <w:jc w:val="right"/>
      <w:rPr>
        <w:rFonts w:ascii="宋体" w:hAnsi="宋体"/>
      </w:rPr>
    </w:pPr>
    <w:r>
      <w:drawing>
        <wp:anchor distT="0" distB="0" distL="114300" distR="114300" simplePos="0" relativeHeight="251659264" behindDoc="0" locked="0" layoutInCell="1" allowOverlap="1">
          <wp:simplePos x="0" y="0"/>
          <wp:positionH relativeFrom="column">
            <wp:posOffset>-36195</wp:posOffset>
          </wp:positionH>
          <wp:positionV relativeFrom="paragraph">
            <wp:posOffset>-203835</wp:posOffset>
          </wp:positionV>
          <wp:extent cx="1200150" cy="360045"/>
          <wp:effectExtent l="0" t="0" r="0" b="1905"/>
          <wp:wrapNone/>
          <wp:docPr id="2" name="图片 2" descr="LOGO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0150" cy="360045"/>
                  </a:xfrm>
                  <a:prstGeom prst="rect">
                    <a:avLst/>
                  </a:prstGeom>
                  <a:noFill/>
                  <a:ln>
                    <a:noFill/>
                  </a:ln>
                </pic:spPr>
              </pic:pic>
            </a:graphicData>
          </a:graphic>
        </wp:anchor>
      </w:drawing>
    </w:r>
    <w:r>
      <w:rPr>
        <w:rFonts w:hint="eastAsia" w:ascii="宋体" w:hAnsi="宋体"/>
      </w:rPr>
      <w:t>北京卓正志远软件有限公司</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霜">
    <w15:presenceInfo w15:providerId="None" w15:userId="李霜"/>
  </w15:person>
  <w15:person w15:author="Admin">
    <w15:presenceInfo w15:providerId="WPS Office" w15:userId="407110680"/>
  </w15:person>
  <w15:person w15:author="mjg">
    <w15:presenceInfo w15:providerId="None" w15:userId="mj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D1"/>
    <w:rsid w:val="00003FCE"/>
    <w:rsid w:val="00005B81"/>
    <w:rsid w:val="00014DF7"/>
    <w:rsid w:val="00024417"/>
    <w:rsid w:val="0003011F"/>
    <w:rsid w:val="00033AB7"/>
    <w:rsid w:val="00034A43"/>
    <w:rsid w:val="000371CF"/>
    <w:rsid w:val="00040155"/>
    <w:rsid w:val="000411A9"/>
    <w:rsid w:val="00041FF7"/>
    <w:rsid w:val="00042D37"/>
    <w:rsid w:val="00044C2F"/>
    <w:rsid w:val="00046859"/>
    <w:rsid w:val="00046986"/>
    <w:rsid w:val="00046C8A"/>
    <w:rsid w:val="000473B3"/>
    <w:rsid w:val="000515E0"/>
    <w:rsid w:val="000535AF"/>
    <w:rsid w:val="0005459A"/>
    <w:rsid w:val="000552B1"/>
    <w:rsid w:val="00060436"/>
    <w:rsid w:val="00063B76"/>
    <w:rsid w:val="00070EE8"/>
    <w:rsid w:val="00071886"/>
    <w:rsid w:val="0007309C"/>
    <w:rsid w:val="00074F2E"/>
    <w:rsid w:val="000758DC"/>
    <w:rsid w:val="0007680C"/>
    <w:rsid w:val="0008240F"/>
    <w:rsid w:val="00083F44"/>
    <w:rsid w:val="00086C8F"/>
    <w:rsid w:val="0009119C"/>
    <w:rsid w:val="0009325C"/>
    <w:rsid w:val="00093BD7"/>
    <w:rsid w:val="00094482"/>
    <w:rsid w:val="000A1970"/>
    <w:rsid w:val="000A3D9D"/>
    <w:rsid w:val="000A4A46"/>
    <w:rsid w:val="000A4ECF"/>
    <w:rsid w:val="000A6F76"/>
    <w:rsid w:val="000A7B83"/>
    <w:rsid w:val="000B0EAA"/>
    <w:rsid w:val="000B338C"/>
    <w:rsid w:val="000B4BE1"/>
    <w:rsid w:val="000B53A1"/>
    <w:rsid w:val="000C0419"/>
    <w:rsid w:val="000C764F"/>
    <w:rsid w:val="000D0303"/>
    <w:rsid w:val="000D089F"/>
    <w:rsid w:val="000D2CE4"/>
    <w:rsid w:val="000D4319"/>
    <w:rsid w:val="000E5B15"/>
    <w:rsid w:val="000E67E4"/>
    <w:rsid w:val="000E7C06"/>
    <w:rsid w:val="000F1410"/>
    <w:rsid w:val="000F2621"/>
    <w:rsid w:val="000F2945"/>
    <w:rsid w:val="000F68F2"/>
    <w:rsid w:val="00101D60"/>
    <w:rsid w:val="00102D77"/>
    <w:rsid w:val="00103259"/>
    <w:rsid w:val="001072E9"/>
    <w:rsid w:val="00107415"/>
    <w:rsid w:val="001103CE"/>
    <w:rsid w:val="0011089E"/>
    <w:rsid w:val="00112462"/>
    <w:rsid w:val="00115068"/>
    <w:rsid w:val="00120736"/>
    <w:rsid w:val="001248C0"/>
    <w:rsid w:val="00124B57"/>
    <w:rsid w:val="00130D1B"/>
    <w:rsid w:val="0013128B"/>
    <w:rsid w:val="00134F04"/>
    <w:rsid w:val="00135C3A"/>
    <w:rsid w:val="001411C2"/>
    <w:rsid w:val="00142827"/>
    <w:rsid w:val="00142EA9"/>
    <w:rsid w:val="0014379E"/>
    <w:rsid w:val="001566F3"/>
    <w:rsid w:val="00162D3D"/>
    <w:rsid w:val="00167D55"/>
    <w:rsid w:val="00172A16"/>
    <w:rsid w:val="00172C13"/>
    <w:rsid w:val="001733F1"/>
    <w:rsid w:val="00175C9D"/>
    <w:rsid w:val="00183C64"/>
    <w:rsid w:val="00186493"/>
    <w:rsid w:val="00187297"/>
    <w:rsid w:val="00192763"/>
    <w:rsid w:val="00194EB9"/>
    <w:rsid w:val="0019783E"/>
    <w:rsid w:val="001979A3"/>
    <w:rsid w:val="001A13B7"/>
    <w:rsid w:val="001A28AF"/>
    <w:rsid w:val="001A4892"/>
    <w:rsid w:val="001A4A03"/>
    <w:rsid w:val="001A6860"/>
    <w:rsid w:val="001A6B2A"/>
    <w:rsid w:val="001A760A"/>
    <w:rsid w:val="001B18EA"/>
    <w:rsid w:val="001B1A58"/>
    <w:rsid w:val="001B5C69"/>
    <w:rsid w:val="001C054E"/>
    <w:rsid w:val="001C4A96"/>
    <w:rsid w:val="001C627D"/>
    <w:rsid w:val="001C6709"/>
    <w:rsid w:val="001C7D1C"/>
    <w:rsid w:val="001D1A20"/>
    <w:rsid w:val="001D483C"/>
    <w:rsid w:val="001E00CE"/>
    <w:rsid w:val="001E3F80"/>
    <w:rsid w:val="001E4968"/>
    <w:rsid w:val="001E5785"/>
    <w:rsid w:val="001E6FF6"/>
    <w:rsid w:val="001E7BA1"/>
    <w:rsid w:val="001F12BE"/>
    <w:rsid w:val="001F6DAB"/>
    <w:rsid w:val="00200517"/>
    <w:rsid w:val="0020524A"/>
    <w:rsid w:val="0020722A"/>
    <w:rsid w:val="0020733F"/>
    <w:rsid w:val="00210CF3"/>
    <w:rsid w:val="00211E57"/>
    <w:rsid w:val="002210C2"/>
    <w:rsid w:val="0022427D"/>
    <w:rsid w:val="00226B80"/>
    <w:rsid w:val="00227261"/>
    <w:rsid w:val="002272F3"/>
    <w:rsid w:val="002418BD"/>
    <w:rsid w:val="002420E2"/>
    <w:rsid w:val="00243815"/>
    <w:rsid w:val="00243EF7"/>
    <w:rsid w:val="00244466"/>
    <w:rsid w:val="00244C7C"/>
    <w:rsid w:val="00244E39"/>
    <w:rsid w:val="00247287"/>
    <w:rsid w:val="00253BF3"/>
    <w:rsid w:val="00260E09"/>
    <w:rsid w:val="00266C90"/>
    <w:rsid w:val="002671F3"/>
    <w:rsid w:val="00274B01"/>
    <w:rsid w:val="002750DB"/>
    <w:rsid w:val="00275573"/>
    <w:rsid w:val="0028276E"/>
    <w:rsid w:val="002832BE"/>
    <w:rsid w:val="00286B58"/>
    <w:rsid w:val="002871E8"/>
    <w:rsid w:val="0029630F"/>
    <w:rsid w:val="002A0727"/>
    <w:rsid w:val="002A0ACF"/>
    <w:rsid w:val="002A22E0"/>
    <w:rsid w:val="002A43DD"/>
    <w:rsid w:val="002A496E"/>
    <w:rsid w:val="002A6052"/>
    <w:rsid w:val="002B1E4C"/>
    <w:rsid w:val="002B2542"/>
    <w:rsid w:val="002B3DC4"/>
    <w:rsid w:val="002B5AEB"/>
    <w:rsid w:val="002C1448"/>
    <w:rsid w:val="002C300D"/>
    <w:rsid w:val="002C7007"/>
    <w:rsid w:val="002D0EFC"/>
    <w:rsid w:val="002D16D2"/>
    <w:rsid w:val="002D1C8B"/>
    <w:rsid w:val="002D24D5"/>
    <w:rsid w:val="002D55B5"/>
    <w:rsid w:val="002E0731"/>
    <w:rsid w:val="002E1B15"/>
    <w:rsid w:val="002E4D34"/>
    <w:rsid w:val="002F2988"/>
    <w:rsid w:val="002F6B50"/>
    <w:rsid w:val="002F6DB1"/>
    <w:rsid w:val="00302BAC"/>
    <w:rsid w:val="00302D8D"/>
    <w:rsid w:val="00303258"/>
    <w:rsid w:val="00303801"/>
    <w:rsid w:val="00305526"/>
    <w:rsid w:val="0031072F"/>
    <w:rsid w:val="00310C12"/>
    <w:rsid w:val="00312223"/>
    <w:rsid w:val="00314B02"/>
    <w:rsid w:val="00315A57"/>
    <w:rsid w:val="00317AE5"/>
    <w:rsid w:val="00317CBE"/>
    <w:rsid w:val="00321F4F"/>
    <w:rsid w:val="003220A0"/>
    <w:rsid w:val="003241CF"/>
    <w:rsid w:val="00327BDD"/>
    <w:rsid w:val="003311B3"/>
    <w:rsid w:val="003323CD"/>
    <w:rsid w:val="00333AD7"/>
    <w:rsid w:val="00345A8F"/>
    <w:rsid w:val="0035320D"/>
    <w:rsid w:val="003573EB"/>
    <w:rsid w:val="003600E0"/>
    <w:rsid w:val="00360107"/>
    <w:rsid w:val="00361CF1"/>
    <w:rsid w:val="0036226C"/>
    <w:rsid w:val="00362DFD"/>
    <w:rsid w:val="00366386"/>
    <w:rsid w:val="00384BB6"/>
    <w:rsid w:val="00391CD0"/>
    <w:rsid w:val="00395E82"/>
    <w:rsid w:val="00396FF8"/>
    <w:rsid w:val="0039775E"/>
    <w:rsid w:val="00397D82"/>
    <w:rsid w:val="003A019A"/>
    <w:rsid w:val="003A25FB"/>
    <w:rsid w:val="003A57F8"/>
    <w:rsid w:val="003A6666"/>
    <w:rsid w:val="003B1F71"/>
    <w:rsid w:val="003B3CC4"/>
    <w:rsid w:val="003B4255"/>
    <w:rsid w:val="003B5C4C"/>
    <w:rsid w:val="003B7850"/>
    <w:rsid w:val="003C3A71"/>
    <w:rsid w:val="003C3E92"/>
    <w:rsid w:val="003C48FF"/>
    <w:rsid w:val="003C5B41"/>
    <w:rsid w:val="003C786F"/>
    <w:rsid w:val="003D03A9"/>
    <w:rsid w:val="003D5AFD"/>
    <w:rsid w:val="003E2C56"/>
    <w:rsid w:val="003E4706"/>
    <w:rsid w:val="003F13C8"/>
    <w:rsid w:val="003F2DD3"/>
    <w:rsid w:val="003F76CE"/>
    <w:rsid w:val="00404AC5"/>
    <w:rsid w:val="00405268"/>
    <w:rsid w:val="00410555"/>
    <w:rsid w:val="00415D6E"/>
    <w:rsid w:val="00416BA8"/>
    <w:rsid w:val="00427CB1"/>
    <w:rsid w:val="00430F31"/>
    <w:rsid w:val="00433E9E"/>
    <w:rsid w:val="004374F7"/>
    <w:rsid w:val="00445740"/>
    <w:rsid w:val="0044667B"/>
    <w:rsid w:val="00451753"/>
    <w:rsid w:val="0045293F"/>
    <w:rsid w:val="0045347A"/>
    <w:rsid w:val="00454576"/>
    <w:rsid w:val="004547A1"/>
    <w:rsid w:val="00455100"/>
    <w:rsid w:val="004559BD"/>
    <w:rsid w:val="00455BEC"/>
    <w:rsid w:val="00456E75"/>
    <w:rsid w:val="004575BA"/>
    <w:rsid w:val="00460356"/>
    <w:rsid w:val="0046583D"/>
    <w:rsid w:val="00470F16"/>
    <w:rsid w:val="00472304"/>
    <w:rsid w:val="004742D0"/>
    <w:rsid w:val="00476085"/>
    <w:rsid w:val="00476EE2"/>
    <w:rsid w:val="0048250E"/>
    <w:rsid w:val="00483193"/>
    <w:rsid w:val="004860E5"/>
    <w:rsid w:val="00486505"/>
    <w:rsid w:val="0048716B"/>
    <w:rsid w:val="004876C3"/>
    <w:rsid w:val="00487DDF"/>
    <w:rsid w:val="0049620F"/>
    <w:rsid w:val="0049668A"/>
    <w:rsid w:val="00496F1F"/>
    <w:rsid w:val="004A49C8"/>
    <w:rsid w:val="004B1511"/>
    <w:rsid w:val="004B160D"/>
    <w:rsid w:val="004B71E7"/>
    <w:rsid w:val="004B7329"/>
    <w:rsid w:val="004B7A2F"/>
    <w:rsid w:val="004C1487"/>
    <w:rsid w:val="004C1FF5"/>
    <w:rsid w:val="004C4A6E"/>
    <w:rsid w:val="004C4E02"/>
    <w:rsid w:val="004C5EE6"/>
    <w:rsid w:val="004D025E"/>
    <w:rsid w:val="004D1085"/>
    <w:rsid w:val="004D13C5"/>
    <w:rsid w:val="004E60BA"/>
    <w:rsid w:val="004E6459"/>
    <w:rsid w:val="004E6A9A"/>
    <w:rsid w:val="004E73CC"/>
    <w:rsid w:val="004F6A93"/>
    <w:rsid w:val="005003E8"/>
    <w:rsid w:val="00500D0F"/>
    <w:rsid w:val="00503C2D"/>
    <w:rsid w:val="00506E9F"/>
    <w:rsid w:val="00507519"/>
    <w:rsid w:val="005113D1"/>
    <w:rsid w:val="0051455C"/>
    <w:rsid w:val="00517B39"/>
    <w:rsid w:val="0052092F"/>
    <w:rsid w:val="00521B45"/>
    <w:rsid w:val="00522E65"/>
    <w:rsid w:val="00524FB0"/>
    <w:rsid w:val="00526117"/>
    <w:rsid w:val="00530796"/>
    <w:rsid w:val="00530E15"/>
    <w:rsid w:val="0053456F"/>
    <w:rsid w:val="00536F37"/>
    <w:rsid w:val="00540EC7"/>
    <w:rsid w:val="0054260E"/>
    <w:rsid w:val="00544814"/>
    <w:rsid w:val="00552303"/>
    <w:rsid w:val="00554E2C"/>
    <w:rsid w:val="005576F4"/>
    <w:rsid w:val="00557D0D"/>
    <w:rsid w:val="0056024E"/>
    <w:rsid w:val="005634E1"/>
    <w:rsid w:val="00564B6B"/>
    <w:rsid w:val="00564FE8"/>
    <w:rsid w:val="00565947"/>
    <w:rsid w:val="00572557"/>
    <w:rsid w:val="00574858"/>
    <w:rsid w:val="00577201"/>
    <w:rsid w:val="00582A93"/>
    <w:rsid w:val="00586176"/>
    <w:rsid w:val="00586D3A"/>
    <w:rsid w:val="005923D9"/>
    <w:rsid w:val="00594888"/>
    <w:rsid w:val="005A01AE"/>
    <w:rsid w:val="005A167A"/>
    <w:rsid w:val="005A54E2"/>
    <w:rsid w:val="005A65C7"/>
    <w:rsid w:val="005B3AAE"/>
    <w:rsid w:val="005B4751"/>
    <w:rsid w:val="005B4FEC"/>
    <w:rsid w:val="005B5D73"/>
    <w:rsid w:val="005C54E8"/>
    <w:rsid w:val="005C65B0"/>
    <w:rsid w:val="005C79C0"/>
    <w:rsid w:val="005D0296"/>
    <w:rsid w:val="005D0D61"/>
    <w:rsid w:val="005D1620"/>
    <w:rsid w:val="005D3A93"/>
    <w:rsid w:val="005E2F20"/>
    <w:rsid w:val="005F403B"/>
    <w:rsid w:val="005F461A"/>
    <w:rsid w:val="005F5320"/>
    <w:rsid w:val="006016BB"/>
    <w:rsid w:val="006041DE"/>
    <w:rsid w:val="006044B5"/>
    <w:rsid w:val="00610E8F"/>
    <w:rsid w:val="00612C8C"/>
    <w:rsid w:val="0061489A"/>
    <w:rsid w:val="0061670E"/>
    <w:rsid w:val="00624D3B"/>
    <w:rsid w:val="00626EFD"/>
    <w:rsid w:val="00627B3E"/>
    <w:rsid w:val="006327D8"/>
    <w:rsid w:val="0063544E"/>
    <w:rsid w:val="00637A67"/>
    <w:rsid w:val="006411F2"/>
    <w:rsid w:val="0064356B"/>
    <w:rsid w:val="00643DE3"/>
    <w:rsid w:val="00643F0A"/>
    <w:rsid w:val="00645594"/>
    <w:rsid w:val="00654990"/>
    <w:rsid w:val="00662729"/>
    <w:rsid w:val="006651C0"/>
    <w:rsid w:val="0066572C"/>
    <w:rsid w:val="006661C1"/>
    <w:rsid w:val="00667BE7"/>
    <w:rsid w:val="00671552"/>
    <w:rsid w:val="00674404"/>
    <w:rsid w:val="006753C6"/>
    <w:rsid w:val="006753DF"/>
    <w:rsid w:val="00676F92"/>
    <w:rsid w:val="00677D7E"/>
    <w:rsid w:val="006811AA"/>
    <w:rsid w:val="0068324D"/>
    <w:rsid w:val="0068529E"/>
    <w:rsid w:val="00687780"/>
    <w:rsid w:val="006912D1"/>
    <w:rsid w:val="00691C86"/>
    <w:rsid w:val="0069201C"/>
    <w:rsid w:val="00692B5B"/>
    <w:rsid w:val="00693165"/>
    <w:rsid w:val="006952AE"/>
    <w:rsid w:val="006A0440"/>
    <w:rsid w:val="006A3D53"/>
    <w:rsid w:val="006A44EC"/>
    <w:rsid w:val="006A7E00"/>
    <w:rsid w:val="006B1378"/>
    <w:rsid w:val="006B6AAA"/>
    <w:rsid w:val="006B781A"/>
    <w:rsid w:val="006C08A6"/>
    <w:rsid w:val="006C244D"/>
    <w:rsid w:val="006D16A0"/>
    <w:rsid w:val="006D4352"/>
    <w:rsid w:val="006D67C2"/>
    <w:rsid w:val="006E04F3"/>
    <w:rsid w:val="006E3688"/>
    <w:rsid w:val="006E3735"/>
    <w:rsid w:val="006E3A48"/>
    <w:rsid w:val="006E50D1"/>
    <w:rsid w:val="006E6D0C"/>
    <w:rsid w:val="006F00AA"/>
    <w:rsid w:val="006F417E"/>
    <w:rsid w:val="006F6898"/>
    <w:rsid w:val="007046DB"/>
    <w:rsid w:val="00706E0A"/>
    <w:rsid w:val="00706FA4"/>
    <w:rsid w:val="00711A91"/>
    <w:rsid w:val="00715018"/>
    <w:rsid w:val="00715F03"/>
    <w:rsid w:val="00715FD9"/>
    <w:rsid w:val="00716097"/>
    <w:rsid w:val="00717BCE"/>
    <w:rsid w:val="0072520F"/>
    <w:rsid w:val="0072682D"/>
    <w:rsid w:val="00732C95"/>
    <w:rsid w:val="00734A69"/>
    <w:rsid w:val="00735C22"/>
    <w:rsid w:val="0073685C"/>
    <w:rsid w:val="007371AB"/>
    <w:rsid w:val="007417D5"/>
    <w:rsid w:val="00742817"/>
    <w:rsid w:val="007522B5"/>
    <w:rsid w:val="00752F17"/>
    <w:rsid w:val="00754E42"/>
    <w:rsid w:val="007579B3"/>
    <w:rsid w:val="00766DE1"/>
    <w:rsid w:val="0076719D"/>
    <w:rsid w:val="007757D3"/>
    <w:rsid w:val="00787FB4"/>
    <w:rsid w:val="00791803"/>
    <w:rsid w:val="007941AF"/>
    <w:rsid w:val="00796D45"/>
    <w:rsid w:val="007A1A18"/>
    <w:rsid w:val="007A1FF6"/>
    <w:rsid w:val="007A31F0"/>
    <w:rsid w:val="007A5732"/>
    <w:rsid w:val="007B0303"/>
    <w:rsid w:val="007B1B54"/>
    <w:rsid w:val="007B4CFF"/>
    <w:rsid w:val="007B52C7"/>
    <w:rsid w:val="007B5689"/>
    <w:rsid w:val="007C2EBB"/>
    <w:rsid w:val="007C32E5"/>
    <w:rsid w:val="007C639C"/>
    <w:rsid w:val="007D1274"/>
    <w:rsid w:val="007D1923"/>
    <w:rsid w:val="007D1AD2"/>
    <w:rsid w:val="007D1C55"/>
    <w:rsid w:val="007D29A7"/>
    <w:rsid w:val="007D335C"/>
    <w:rsid w:val="007D3A18"/>
    <w:rsid w:val="007D5063"/>
    <w:rsid w:val="007D6640"/>
    <w:rsid w:val="007D79E8"/>
    <w:rsid w:val="007D7B00"/>
    <w:rsid w:val="007E1543"/>
    <w:rsid w:val="007E29C5"/>
    <w:rsid w:val="007E4EAA"/>
    <w:rsid w:val="00800041"/>
    <w:rsid w:val="00805CD1"/>
    <w:rsid w:val="00807579"/>
    <w:rsid w:val="00811FB5"/>
    <w:rsid w:val="0081202D"/>
    <w:rsid w:val="00812C19"/>
    <w:rsid w:val="0081439E"/>
    <w:rsid w:val="00820ECB"/>
    <w:rsid w:val="00822230"/>
    <w:rsid w:val="00830534"/>
    <w:rsid w:val="00831F24"/>
    <w:rsid w:val="0083389B"/>
    <w:rsid w:val="00836F34"/>
    <w:rsid w:val="00843190"/>
    <w:rsid w:val="008443B3"/>
    <w:rsid w:val="00862275"/>
    <w:rsid w:val="00863247"/>
    <w:rsid w:val="00864075"/>
    <w:rsid w:val="00864442"/>
    <w:rsid w:val="008710B4"/>
    <w:rsid w:val="00871B1E"/>
    <w:rsid w:val="008720A1"/>
    <w:rsid w:val="008768CB"/>
    <w:rsid w:val="00881C63"/>
    <w:rsid w:val="00882573"/>
    <w:rsid w:val="008826F8"/>
    <w:rsid w:val="008908C8"/>
    <w:rsid w:val="00896B2F"/>
    <w:rsid w:val="00897973"/>
    <w:rsid w:val="008A135D"/>
    <w:rsid w:val="008A2C9A"/>
    <w:rsid w:val="008A3A30"/>
    <w:rsid w:val="008A4A78"/>
    <w:rsid w:val="008B42F9"/>
    <w:rsid w:val="008B5293"/>
    <w:rsid w:val="008B578A"/>
    <w:rsid w:val="008C237E"/>
    <w:rsid w:val="008C49F3"/>
    <w:rsid w:val="008D1386"/>
    <w:rsid w:val="008D16BD"/>
    <w:rsid w:val="008D3EAC"/>
    <w:rsid w:val="008D5921"/>
    <w:rsid w:val="008D63DD"/>
    <w:rsid w:val="008E0B8E"/>
    <w:rsid w:val="008E0CB7"/>
    <w:rsid w:val="008E3764"/>
    <w:rsid w:val="008E4289"/>
    <w:rsid w:val="008E496A"/>
    <w:rsid w:val="008F1808"/>
    <w:rsid w:val="008F1FDF"/>
    <w:rsid w:val="008F39F7"/>
    <w:rsid w:val="008F5602"/>
    <w:rsid w:val="00900C5C"/>
    <w:rsid w:val="00900E91"/>
    <w:rsid w:val="00915EC9"/>
    <w:rsid w:val="00917AE1"/>
    <w:rsid w:val="00922189"/>
    <w:rsid w:val="00923498"/>
    <w:rsid w:val="00924930"/>
    <w:rsid w:val="00924993"/>
    <w:rsid w:val="009268D5"/>
    <w:rsid w:val="00926A41"/>
    <w:rsid w:val="00927B99"/>
    <w:rsid w:val="009306F4"/>
    <w:rsid w:val="00931C7C"/>
    <w:rsid w:val="00933625"/>
    <w:rsid w:val="0093628E"/>
    <w:rsid w:val="00937AC1"/>
    <w:rsid w:val="00937C11"/>
    <w:rsid w:val="00940B25"/>
    <w:rsid w:val="0094154F"/>
    <w:rsid w:val="00942FB4"/>
    <w:rsid w:val="009466E5"/>
    <w:rsid w:val="00951073"/>
    <w:rsid w:val="00951219"/>
    <w:rsid w:val="00952D78"/>
    <w:rsid w:val="0095428A"/>
    <w:rsid w:val="00957F65"/>
    <w:rsid w:val="00964866"/>
    <w:rsid w:val="00964EBD"/>
    <w:rsid w:val="00965AA6"/>
    <w:rsid w:val="00971AE2"/>
    <w:rsid w:val="0097287B"/>
    <w:rsid w:val="00973370"/>
    <w:rsid w:val="00974E1C"/>
    <w:rsid w:val="00974F08"/>
    <w:rsid w:val="00975D43"/>
    <w:rsid w:val="00980116"/>
    <w:rsid w:val="009843B0"/>
    <w:rsid w:val="009862EA"/>
    <w:rsid w:val="00990CE6"/>
    <w:rsid w:val="009925AF"/>
    <w:rsid w:val="00994F1D"/>
    <w:rsid w:val="009A0071"/>
    <w:rsid w:val="009A2CE2"/>
    <w:rsid w:val="009A352F"/>
    <w:rsid w:val="009A3BA1"/>
    <w:rsid w:val="009B5B69"/>
    <w:rsid w:val="009B60F6"/>
    <w:rsid w:val="009B7764"/>
    <w:rsid w:val="009B7D1A"/>
    <w:rsid w:val="009C0048"/>
    <w:rsid w:val="009C364C"/>
    <w:rsid w:val="009C3E3E"/>
    <w:rsid w:val="009C76CB"/>
    <w:rsid w:val="009D34DF"/>
    <w:rsid w:val="009D563E"/>
    <w:rsid w:val="009E0C68"/>
    <w:rsid w:val="009E2438"/>
    <w:rsid w:val="009E352E"/>
    <w:rsid w:val="009E3684"/>
    <w:rsid w:val="009E38A2"/>
    <w:rsid w:val="009F0406"/>
    <w:rsid w:val="009F1B94"/>
    <w:rsid w:val="009F519F"/>
    <w:rsid w:val="009F6186"/>
    <w:rsid w:val="00A02965"/>
    <w:rsid w:val="00A0507E"/>
    <w:rsid w:val="00A14768"/>
    <w:rsid w:val="00A1637B"/>
    <w:rsid w:val="00A16D91"/>
    <w:rsid w:val="00A17A73"/>
    <w:rsid w:val="00A17B9C"/>
    <w:rsid w:val="00A17FBF"/>
    <w:rsid w:val="00A21238"/>
    <w:rsid w:val="00A250BF"/>
    <w:rsid w:val="00A267F9"/>
    <w:rsid w:val="00A31D61"/>
    <w:rsid w:val="00A31EFF"/>
    <w:rsid w:val="00A32C47"/>
    <w:rsid w:val="00A41B9C"/>
    <w:rsid w:val="00A42245"/>
    <w:rsid w:val="00A42BB0"/>
    <w:rsid w:val="00A43358"/>
    <w:rsid w:val="00A44659"/>
    <w:rsid w:val="00A44966"/>
    <w:rsid w:val="00A45733"/>
    <w:rsid w:val="00A47208"/>
    <w:rsid w:val="00A47E05"/>
    <w:rsid w:val="00A50D5D"/>
    <w:rsid w:val="00A5258D"/>
    <w:rsid w:val="00A63078"/>
    <w:rsid w:val="00A65030"/>
    <w:rsid w:val="00A67163"/>
    <w:rsid w:val="00A71694"/>
    <w:rsid w:val="00A71A65"/>
    <w:rsid w:val="00A75C51"/>
    <w:rsid w:val="00A80268"/>
    <w:rsid w:val="00A81985"/>
    <w:rsid w:val="00A830EA"/>
    <w:rsid w:val="00A833C9"/>
    <w:rsid w:val="00A84A88"/>
    <w:rsid w:val="00A84BF3"/>
    <w:rsid w:val="00A906DD"/>
    <w:rsid w:val="00AA07DE"/>
    <w:rsid w:val="00AA1CE0"/>
    <w:rsid w:val="00AA5593"/>
    <w:rsid w:val="00AB0BD2"/>
    <w:rsid w:val="00AB25EF"/>
    <w:rsid w:val="00AC0838"/>
    <w:rsid w:val="00AC336A"/>
    <w:rsid w:val="00AC4380"/>
    <w:rsid w:val="00AC5728"/>
    <w:rsid w:val="00AC645F"/>
    <w:rsid w:val="00AD0318"/>
    <w:rsid w:val="00AD1345"/>
    <w:rsid w:val="00AD6418"/>
    <w:rsid w:val="00AD660C"/>
    <w:rsid w:val="00AF1488"/>
    <w:rsid w:val="00AF3E7E"/>
    <w:rsid w:val="00B01895"/>
    <w:rsid w:val="00B05CE4"/>
    <w:rsid w:val="00B06527"/>
    <w:rsid w:val="00B1105D"/>
    <w:rsid w:val="00B141C3"/>
    <w:rsid w:val="00B15F76"/>
    <w:rsid w:val="00B16EF4"/>
    <w:rsid w:val="00B17CDF"/>
    <w:rsid w:val="00B23C6F"/>
    <w:rsid w:val="00B30842"/>
    <w:rsid w:val="00B36ABD"/>
    <w:rsid w:val="00B4118B"/>
    <w:rsid w:val="00B428D6"/>
    <w:rsid w:val="00B4518B"/>
    <w:rsid w:val="00B47535"/>
    <w:rsid w:val="00B50584"/>
    <w:rsid w:val="00B51158"/>
    <w:rsid w:val="00B5162C"/>
    <w:rsid w:val="00B57084"/>
    <w:rsid w:val="00B574A2"/>
    <w:rsid w:val="00B579E8"/>
    <w:rsid w:val="00B6090B"/>
    <w:rsid w:val="00B60FF5"/>
    <w:rsid w:val="00B619B6"/>
    <w:rsid w:val="00B61B59"/>
    <w:rsid w:val="00B64FF0"/>
    <w:rsid w:val="00B71033"/>
    <w:rsid w:val="00B73428"/>
    <w:rsid w:val="00B753B9"/>
    <w:rsid w:val="00B769E6"/>
    <w:rsid w:val="00B77176"/>
    <w:rsid w:val="00B8233E"/>
    <w:rsid w:val="00B82397"/>
    <w:rsid w:val="00B92A4E"/>
    <w:rsid w:val="00B93F66"/>
    <w:rsid w:val="00B94F6D"/>
    <w:rsid w:val="00B95BE1"/>
    <w:rsid w:val="00BA6AAE"/>
    <w:rsid w:val="00BB6FEE"/>
    <w:rsid w:val="00BC034E"/>
    <w:rsid w:val="00BC1E2C"/>
    <w:rsid w:val="00BC7CE2"/>
    <w:rsid w:val="00BC7DAA"/>
    <w:rsid w:val="00BD4426"/>
    <w:rsid w:val="00BD5BF4"/>
    <w:rsid w:val="00BD5EBE"/>
    <w:rsid w:val="00BD7432"/>
    <w:rsid w:val="00BE2025"/>
    <w:rsid w:val="00BE7592"/>
    <w:rsid w:val="00BF0F51"/>
    <w:rsid w:val="00BF1334"/>
    <w:rsid w:val="00BF3F20"/>
    <w:rsid w:val="00C0214C"/>
    <w:rsid w:val="00C02DF8"/>
    <w:rsid w:val="00C0330D"/>
    <w:rsid w:val="00C06246"/>
    <w:rsid w:val="00C06792"/>
    <w:rsid w:val="00C143DD"/>
    <w:rsid w:val="00C15A29"/>
    <w:rsid w:val="00C2605D"/>
    <w:rsid w:val="00C26FCB"/>
    <w:rsid w:val="00C3030D"/>
    <w:rsid w:val="00C3202F"/>
    <w:rsid w:val="00C3494A"/>
    <w:rsid w:val="00C375FC"/>
    <w:rsid w:val="00C37622"/>
    <w:rsid w:val="00C40F05"/>
    <w:rsid w:val="00C424D2"/>
    <w:rsid w:val="00C44F29"/>
    <w:rsid w:val="00C45BD5"/>
    <w:rsid w:val="00C50AE8"/>
    <w:rsid w:val="00C51B84"/>
    <w:rsid w:val="00C53B83"/>
    <w:rsid w:val="00C56813"/>
    <w:rsid w:val="00C65E44"/>
    <w:rsid w:val="00C717A7"/>
    <w:rsid w:val="00C72295"/>
    <w:rsid w:val="00C76E40"/>
    <w:rsid w:val="00C81934"/>
    <w:rsid w:val="00C82356"/>
    <w:rsid w:val="00C85501"/>
    <w:rsid w:val="00C85DE6"/>
    <w:rsid w:val="00C905AA"/>
    <w:rsid w:val="00C95CE7"/>
    <w:rsid w:val="00C965DF"/>
    <w:rsid w:val="00CA1BA6"/>
    <w:rsid w:val="00CA3CC7"/>
    <w:rsid w:val="00CA4813"/>
    <w:rsid w:val="00CA4DF8"/>
    <w:rsid w:val="00CA7D30"/>
    <w:rsid w:val="00CB179C"/>
    <w:rsid w:val="00CB1C86"/>
    <w:rsid w:val="00CB2141"/>
    <w:rsid w:val="00CB29D8"/>
    <w:rsid w:val="00CB44FE"/>
    <w:rsid w:val="00CC5F46"/>
    <w:rsid w:val="00CC60FA"/>
    <w:rsid w:val="00CC647E"/>
    <w:rsid w:val="00CC7DD9"/>
    <w:rsid w:val="00CD1343"/>
    <w:rsid w:val="00CD1D4F"/>
    <w:rsid w:val="00CD5192"/>
    <w:rsid w:val="00CD69C1"/>
    <w:rsid w:val="00CE22C7"/>
    <w:rsid w:val="00CE5038"/>
    <w:rsid w:val="00CE786C"/>
    <w:rsid w:val="00CF6882"/>
    <w:rsid w:val="00CF766F"/>
    <w:rsid w:val="00D01F4C"/>
    <w:rsid w:val="00D10A97"/>
    <w:rsid w:val="00D12D21"/>
    <w:rsid w:val="00D12D4D"/>
    <w:rsid w:val="00D14F2F"/>
    <w:rsid w:val="00D20B18"/>
    <w:rsid w:val="00D20B99"/>
    <w:rsid w:val="00D21F07"/>
    <w:rsid w:val="00D321F2"/>
    <w:rsid w:val="00D33A89"/>
    <w:rsid w:val="00D34CA2"/>
    <w:rsid w:val="00D400E8"/>
    <w:rsid w:val="00D41204"/>
    <w:rsid w:val="00D43807"/>
    <w:rsid w:val="00D44876"/>
    <w:rsid w:val="00D54869"/>
    <w:rsid w:val="00D54C26"/>
    <w:rsid w:val="00D55D3D"/>
    <w:rsid w:val="00D569FE"/>
    <w:rsid w:val="00D60470"/>
    <w:rsid w:val="00D61720"/>
    <w:rsid w:val="00D62268"/>
    <w:rsid w:val="00D655F5"/>
    <w:rsid w:val="00D65EAC"/>
    <w:rsid w:val="00D75352"/>
    <w:rsid w:val="00D77A7A"/>
    <w:rsid w:val="00D81069"/>
    <w:rsid w:val="00D83BD6"/>
    <w:rsid w:val="00D86B74"/>
    <w:rsid w:val="00D87DEB"/>
    <w:rsid w:val="00D90947"/>
    <w:rsid w:val="00D90FC3"/>
    <w:rsid w:val="00DA58D8"/>
    <w:rsid w:val="00DA590E"/>
    <w:rsid w:val="00DB307D"/>
    <w:rsid w:val="00DB3E03"/>
    <w:rsid w:val="00DB7F4D"/>
    <w:rsid w:val="00DC0928"/>
    <w:rsid w:val="00DC2A77"/>
    <w:rsid w:val="00DD4DB6"/>
    <w:rsid w:val="00DD6CDF"/>
    <w:rsid w:val="00DE4998"/>
    <w:rsid w:val="00DE4B56"/>
    <w:rsid w:val="00DF011E"/>
    <w:rsid w:val="00DF7E5F"/>
    <w:rsid w:val="00E00AEA"/>
    <w:rsid w:val="00E0420A"/>
    <w:rsid w:val="00E04D42"/>
    <w:rsid w:val="00E05D94"/>
    <w:rsid w:val="00E0731D"/>
    <w:rsid w:val="00E0745C"/>
    <w:rsid w:val="00E11CA4"/>
    <w:rsid w:val="00E12B0F"/>
    <w:rsid w:val="00E13559"/>
    <w:rsid w:val="00E21588"/>
    <w:rsid w:val="00E2624D"/>
    <w:rsid w:val="00E27C18"/>
    <w:rsid w:val="00E30170"/>
    <w:rsid w:val="00E314F7"/>
    <w:rsid w:val="00E33D9D"/>
    <w:rsid w:val="00E3482C"/>
    <w:rsid w:val="00E3753E"/>
    <w:rsid w:val="00E470D1"/>
    <w:rsid w:val="00E542AF"/>
    <w:rsid w:val="00E54D55"/>
    <w:rsid w:val="00E565F4"/>
    <w:rsid w:val="00E60294"/>
    <w:rsid w:val="00E63409"/>
    <w:rsid w:val="00E73972"/>
    <w:rsid w:val="00E75516"/>
    <w:rsid w:val="00E7560A"/>
    <w:rsid w:val="00E76EF9"/>
    <w:rsid w:val="00E76FFA"/>
    <w:rsid w:val="00E80828"/>
    <w:rsid w:val="00E83980"/>
    <w:rsid w:val="00E858B7"/>
    <w:rsid w:val="00E91606"/>
    <w:rsid w:val="00E91A87"/>
    <w:rsid w:val="00EA2CF3"/>
    <w:rsid w:val="00EA529A"/>
    <w:rsid w:val="00EA58F8"/>
    <w:rsid w:val="00EB018E"/>
    <w:rsid w:val="00EB4087"/>
    <w:rsid w:val="00EC181F"/>
    <w:rsid w:val="00EC3CEA"/>
    <w:rsid w:val="00EC3D05"/>
    <w:rsid w:val="00EC4730"/>
    <w:rsid w:val="00EC7FB2"/>
    <w:rsid w:val="00ED3FC7"/>
    <w:rsid w:val="00ED52A5"/>
    <w:rsid w:val="00ED712B"/>
    <w:rsid w:val="00EE5983"/>
    <w:rsid w:val="00EF2305"/>
    <w:rsid w:val="00EF26C4"/>
    <w:rsid w:val="00EF2CCF"/>
    <w:rsid w:val="00EF35C8"/>
    <w:rsid w:val="00EF3DFA"/>
    <w:rsid w:val="00EF42A4"/>
    <w:rsid w:val="00EF6990"/>
    <w:rsid w:val="00EF7097"/>
    <w:rsid w:val="00F01280"/>
    <w:rsid w:val="00F0173C"/>
    <w:rsid w:val="00F048E6"/>
    <w:rsid w:val="00F06C4A"/>
    <w:rsid w:val="00F10FA8"/>
    <w:rsid w:val="00F12CFF"/>
    <w:rsid w:val="00F22079"/>
    <w:rsid w:val="00F24931"/>
    <w:rsid w:val="00F25489"/>
    <w:rsid w:val="00F339F6"/>
    <w:rsid w:val="00F35802"/>
    <w:rsid w:val="00F37695"/>
    <w:rsid w:val="00F43AEB"/>
    <w:rsid w:val="00F466A0"/>
    <w:rsid w:val="00F5058C"/>
    <w:rsid w:val="00F50878"/>
    <w:rsid w:val="00F52318"/>
    <w:rsid w:val="00F54930"/>
    <w:rsid w:val="00F56005"/>
    <w:rsid w:val="00F56649"/>
    <w:rsid w:val="00F611BF"/>
    <w:rsid w:val="00F614D1"/>
    <w:rsid w:val="00F61604"/>
    <w:rsid w:val="00F63D3E"/>
    <w:rsid w:val="00F67062"/>
    <w:rsid w:val="00F709E6"/>
    <w:rsid w:val="00F7111D"/>
    <w:rsid w:val="00F73393"/>
    <w:rsid w:val="00F760A3"/>
    <w:rsid w:val="00F768B5"/>
    <w:rsid w:val="00F801F0"/>
    <w:rsid w:val="00F84A42"/>
    <w:rsid w:val="00F852D6"/>
    <w:rsid w:val="00F95B8B"/>
    <w:rsid w:val="00F97606"/>
    <w:rsid w:val="00FA07E1"/>
    <w:rsid w:val="00FA2F07"/>
    <w:rsid w:val="00FA3958"/>
    <w:rsid w:val="00FA7238"/>
    <w:rsid w:val="00FB0038"/>
    <w:rsid w:val="00FB0632"/>
    <w:rsid w:val="00FB0C67"/>
    <w:rsid w:val="00FB0F4B"/>
    <w:rsid w:val="00FB21AA"/>
    <w:rsid w:val="00FB23D2"/>
    <w:rsid w:val="00FB2A87"/>
    <w:rsid w:val="00FB51C6"/>
    <w:rsid w:val="00FB55FC"/>
    <w:rsid w:val="00FC010E"/>
    <w:rsid w:val="00FC251B"/>
    <w:rsid w:val="00FC31D7"/>
    <w:rsid w:val="00FC5148"/>
    <w:rsid w:val="00FD37B4"/>
    <w:rsid w:val="00FD5425"/>
    <w:rsid w:val="00FE1743"/>
    <w:rsid w:val="00FE1C62"/>
    <w:rsid w:val="00FE20F9"/>
    <w:rsid w:val="00FE6A2F"/>
    <w:rsid w:val="00FE7202"/>
    <w:rsid w:val="00FE7804"/>
    <w:rsid w:val="00FF2B36"/>
    <w:rsid w:val="00FF4566"/>
    <w:rsid w:val="00FF4CC1"/>
    <w:rsid w:val="00FF7CC5"/>
    <w:rsid w:val="36516433"/>
    <w:rsid w:val="48B668EB"/>
    <w:rsid w:val="6517674C"/>
    <w:rsid w:val="FFEF8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0"/>
    <w:qFormat/>
    <w:uiPriority w:val="0"/>
    <w:pPr>
      <w:jc w:val="left"/>
    </w:pPr>
  </w:style>
  <w:style w:type="paragraph" w:styleId="4">
    <w:name w:val="Body Text"/>
    <w:basedOn w:val="1"/>
    <w:qFormat/>
    <w:uiPriority w:val="0"/>
    <w:pPr>
      <w:kinsoku w:val="0"/>
      <w:spacing w:line="440" w:lineRule="atLeast"/>
      <w:ind w:right="26"/>
    </w:pPr>
    <w:rPr>
      <w:rFonts w:ascii="宋体"/>
      <w:sz w:val="24"/>
    </w:rPr>
  </w:style>
  <w:style w:type="paragraph" w:styleId="5">
    <w:name w:val="Date"/>
    <w:basedOn w:val="1"/>
    <w:next w:val="1"/>
    <w:qFormat/>
    <w:uiPriority w:val="0"/>
    <w:rPr>
      <w:rFonts w:ascii="Arial" w:hAnsi="Arial" w:eastAsia="幼圆"/>
      <w:b/>
      <w:sz w:val="24"/>
      <w:szCs w:val="20"/>
    </w:rPr>
  </w:style>
  <w:style w:type="paragraph" w:styleId="6">
    <w:name w:val="Body Text Indent 2"/>
    <w:basedOn w:val="1"/>
    <w:qFormat/>
    <w:uiPriority w:val="0"/>
    <w:pPr>
      <w:tabs>
        <w:tab w:val="left" w:pos="1440"/>
      </w:tabs>
      <w:kinsoku w:val="0"/>
      <w:spacing w:line="440" w:lineRule="atLeast"/>
      <w:ind w:right="1352" w:rightChars="644" w:firstLine="629" w:firstLineChars="262"/>
    </w:pPr>
    <w:rPr>
      <w:rFonts w:ascii="宋体"/>
      <w:sz w:val="24"/>
      <w:szCs w:val="20"/>
    </w:rPr>
  </w:style>
  <w:style w:type="paragraph" w:styleId="7">
    <w:name w:val="Balloon Text"/>
    <w:basedOn w:val="1"/>
    <w:semiHidden/>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bCs/>
      <w:color w:val="000000"/>
    </w:rPr>
  </w:style>
  <w:style w:type="paragraph" w:styleId="11">
    <w:name w:val="annotation subject"/>
    <w:basedOn w:val="3"/>
    <w:next w:val="3"/>
    <w:link w:val="21"/>
    <w:qFormat/>
    <w:uiPriority w:val="0"/>
    <w:rPr>
      <w:b/>
      <w:bCs/>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style101"/>
    <w:qFormat/>
    <w:uiPriority w:val="0"/>
    <w:rPr>
      <w:rFonts w:hint="default" w:ascii="Arial" w:hAnsi="Arial" w:cs="Arial"/>
      <w:sz w:val="18"/>
      <w:szCs w:val="18"/>
    </w:rPr>
  </w:style>
  <w:style w:type="character" w:customStyle="1" w:styleId="18">
    <w:name w:val="style11"/>
    <w:qFormat/>
    <w:uiPriority w:val="0"/>
    <w:rPr>
      <w:color w:val="BDBFC0"/>
    </w:rPr>
  </w:style>
  <w:style w:type="character" w:customStyle="1" w:styleId="19">
    <w:name w:val="页脚 Char"/>
    <w:link w:val="8"/>
    <w:qFormat/>
    <w:uiPriority w:val="99"/>
    <w:rPr>
      <w:kern w:val="2"/>
      <w:sz w:val="18"/>
      <w:szCs w:val="18"/>
    </w:rPr>
  </w:style>
  <w:style w:type="character" w:customStyle="1" w:styleId="20">
    <w:name w:val="批注文字 Char"/>
    <w:link w:val="3"/>
    <w:qFormat/>
    <w:uiPriority w:val="0"/>
    <w:rPr>
      <w:kern w:val="2"/>
      <w:sz w:val="21"/>
      <w:szCs w:val="24"/>
    </w:rPr>
  </w:style>
  <w:style w:type="character" w:customStyle="1" w:styleId="21">
    <w:name w:val="批注主题 Char"/>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科翰软件</Company>
  <Pages>4</Pages>
  <Words>2352</Words>
  <Characters>2625</Characters>
  <Lines>21</Lines>
  <Paragraphs>6</Paragraphs>
  <TotalTime>4</TotalTime>
  <ScaleCrop>false</ScaleCrop>
  <LinksUpToDate>false</LinksUpToDate>
  <CharactersWithSpaces>2912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2025-07-30T01:53:00Z</dcterms:created>
  <dc:creator>张三</dc:creator>
  <cp:lastModifiedBy>mjg</cp:lastModifiedBy>
  <cp:lastPrinted>2009-08-31T13:49:00Z</cp:lastPrinted>
  <dcterms:modified xsi:type="dcterms:W3CDTF">2025-07-31T01:11:50Z</dcterms:modified>
  <dc:title>软件产品销售合同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eyJoZGlkIjoiMzVlZGI2NzY4NzliZjk5MDA5MTYxMjgxODIzMTdhODUiLCJ1c2VySWQiOiI0NjA5NjIzIn0=</vt:lpwstr>
  </property>
  <property fmtid="{D5CDD505-2E9C-101B-9397-08002B2CF9AE}" pid="3" name="KSOProductBuildVer">
    <vt:lpwstr>2052-12.1.0.21915</vt:lpwstr>
  </property>
  <property fmtid="{D5CDD505-2E9C-101B-9397-08002B2CF9AE}" pid="4" name="ICV">
    <vt:lpwstr>66DC315D5ABA4B57A46B36DA8C118BA7_13</vt:lpwstr>
  </property>
</Properties>
</file>